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1F2F0" w14:textId="77777777" w:rsidR="002C5707" w:rsidRPr="008E461A" w:rsidRDefault="002C5707" w:rsidP="00535C71">
      <w:pPr>
        <w:rPr>
          <w:sz w:val="28"/>
          <w:szCs w:val="28"/>
        </w:rPr>
      </w:pPr>
      <w:bookmarkStart w:id="0" w:name="_Hlk37674743"/>
    </w:p>
    <w:p w14:paraId="6CB1DACB" w14:textId="77777777" w:rsidR="00320525" w:rsidRPr="008E461A" w:rsidRDefault="00320525" w:rsidP="00320525">
      <w:pPr>
        <w:ind w:left="5670"/>
        <w:jc w:val="center"/>
        <w:rPr>
          <w:sz w:val="28"/>
          <w:szCs w:val="28"/>
        </w:rPr>
      </w:pPr>
      <w:r w:rsidRPr="008E461A">
        <w:rPr>
          <w:sz w:val="28"/>
          <w:szCs w:val="28"/>
        </w:rPr>
        <w:t>УТВЕРЖДЕН</w:t>
      </w:r>
    </w:p>
    <w:p w14:paraId="7E239674" w14:textId="77777777" w:rsidR="00320525" w:rsidRPr="008E461A" w:rsidRDefault="00320525" w:rsidP="00320525">
      <w:pPr>
        <w:ind w:left="5670"/>
        <w:jc w:val="center"/>
        <w:rPr>
          <w:sz w:val="28"/>
          <w:szCs w:val="28"/>
        </w:rPr>
      </w:pPr>
      <w:r w:rsidRPr="008E461A">
        <w:rPr>
          <w:sz w:val="28"/>
          <w:szCs w:val="28"/>
        </w:rPr>
        <w:t>приказом Министерства</w:t>
      </w:r>
    </w:p>
    <w:p w14:paraId="364FD1F5" w14:textId="77777777" w:rsidR="00320525" w:rsidRPr="008E461A" w:rsidRDefault="00320525" w:rsidP="00320525">
      <w:pPr>
        <w:ind w:left="5670"/>
        <w:jc w:val="center"/>
        <w:rPr>
          <w:sz w:val="28"/>
          <w:szCs w:val="28"/>
        </w:rPr>
      </w:pPr>
      <w:r w:rsidRPr="008E461A">
        <w:rPr>
          <w:sz w:val="28"/>
          <w:szCs w:val="28"/>
        </w:rPr>
        <w:t>труда и социальной защиты Российской Федерации</w:t>
      </w:r>
    </w:p>
    <w:bookmarkEnd w:id="0"/>
    <w:p w14:paraId="2F367A8C" w14:textId="77777777" w:rsidR="00A90EE3" w:rsidRPr="008E461A" w:rsidRDefault="005643A8" w:rsidP="005643A8">
      <w:pPr>
        <w:jc w:val="right"/>
      </w:pPr>
      <w:r w:rsidRPr="008E461A">
        <w:rPr>
          <w:sz w:val="28"/>
          <w:szCs w:val="28"/>
        </w:rPr>
        <w:t>от «____» _______ 2025 г. № ____</w:t>
      </w:r>
    </w:p>
    <w:p w14:paraId="58081ED4" w14:textId="77777777" w:rsidR="006959D5" w:rsidRPr="008E461A" w:rsidRDefault="006959D5" w:rsidP="00535C71">
      <w:pPr>
        <w:widowControl w:val="0"/>
        <w:spacing w:line="360" w:lineRule="auto"/>
        <w:rPr>
          <w:b/>
          <w:sz w:val="28"/>
          <w:szCs w:val="28"/>
        </w:rPr>
      </w:pPr>
    </w:p>
    <w:p w14:paraId="4A93A047" w14:textId="77777777" w:rsidR="006959D5" w:rsidRPr="008E461A" w:rsidRDefault="006959D5">
      <w:pPr>
        <w:tabs>
          <w:tab w:val="left" w:pos="3180"/>
        </w:tabs>
        <w:jc w:val="center"/>
        <w:rPr>
          <w:sz w:val="28"/>
          <w:szCs w:val="28"/>
        </w:rPr>
      </w:pPr>
    </w:p>
    <w:p w14:paraId="1C78A7E6" w14:textId="77777777" w:rsidR="006959D5" w:rsidRPr="008E461A" w:rsidRDefault="00EB35C0" w:rsidP="00320525">
      <w:pPr>
        <w:jc w:val="center"/>
        <w:rPr>
          <w:sz w:val="52"/>
          <w:szCs w:val="52"/>
        </w:rPr>
      </w:pPr>
      <w:r w:rsidRPr="008E461A">
        <w:rPr>
          <w:sz w:val="52"/>
          <w:szCs w:val="52"/>
        </w:rPr>
        <w:t>ПРОФЕССИОНАЛЬНЫЙ СТАНДАРТ</w:t>
      </w:r>
    </w:p>
    <w:p w14:paraId="5BCDEFCE" w14:textId="77777777" w:rsidR="00EB35C0" w:rsidRPr="008E461A" w:rsidRDefault="00EB35C0" w:rsidP="00F2367E"/>
    <w:p w14:paraId="06759618" w14:textId="77777777" w:rsidR="001631A8" w:rsidRPr="008E461A" w:rsidRDefault="001631A8" w:rsidP="001631A8">
      <w:pPr>
        <w:jc w:val="center"/>
        <w:rPr>
          <w:b/>
          <w:bCs/>
          <w:sz w:val="28"/>
          <w:szCs w:val="28"/>
        </w:rPr>
      </w:pPr>
      <w:r w:rsidRPr="008E461A">
        <w:rPr>
          <w:b/>
          <w:bCs/>
          <w:sz w:val="28"/>
          <w:szCs w:val="28"/>
        </w:rPr>
        <w:t>Специалист по эксплуатации тягового, специального железнодорожного подвижного состава и железнодорожно-строительных машин</w:t>
      </w:r>
    </w:p>
    <w:p w14:paraId="680BCB8B" w14:textId="77777777" w:rsidR="00EB35C0" w:rsidRPr="008E461A" w:rsidRDefault="00EB35C0" w:rsidP="00535C71">
      <w:pPr>
        <w:jc w:val="center"/>
        <w:rPr>
          <w:b/>
          <w:bCs/>
          <w:sz w:val="28"/>
          <w:szCs w:val="28"/>
        </w:rPr>
      </w:pP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</w:tblGrid>
      <w:tr w:rsidR="008E461A" w:rsidRPr="008E461A" w14:paraId="519EAA2A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78C6F83" w14:textId="77777777" w:rsidR="00EB35C0" w:rsidRPr="008E461A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8E461A" w14:paraId="56DDA429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4EF2E23A" w14:textId="77777777" w:rsidR="00EB35C0" w:rsidRPr="008E461A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8E461A">
              <w:rPr>
                <w:sz w:val="20"/>
              </w:rPr>
              <w:t>Регистрационный номер</w:t>
            </w:r>
          </w:p>
        </w:tc>
      </w:tr>
    </w:tbl>
    <w:p w14:paraId="0FEF919D" w14:textId="77777777" w:rsidR="00BD1D2D" w:rsidRPr="008E461A" w:rsidRDefault="00BD1D2D" w:rsidP="00320525"/>
    <w:p w14:paraId="74B1E9E8" w14:textId="77777777" w:rsidR="00015728" w:rsidRPr="008E461A" w:rsidRDefault="00BD1D2D" w:rsidP="00320525">
      <w:pPr>
        <w:jc w:val="center"/>
      </w:pPr>
      <w:r w:rsidRPr="008E461A">
        <w:t>Содержание</w:t>
      </w:r>
    </w:p>
    <w:commentRangeStart w:id="1"/>
    <w:p w14:paraId="68675A1F" w14:textId="77777777" w:rsidR="00CF5998" w:rsidRPr="008E461A" w:rsidRDefault="002A6CBB" w:rsidP="005643A8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sz w:val="28"/>
        </w:rPr>
        <w:fldChar w:fldCharType="begin"/>
      </w:r>
      <w:r w:rsidR="00C70F99" w:rsidRPr="008E461A">
        <w:rPr>
          <w:sz w:val="28"/>
        </w:rPr>
        <w:instrText xml:space="preserve"> TOC \o "1-2" \u </w:instrText>
      </w:r>
      <w:r w:rsidRPr="008E461A">
        <w:rPr>
          <w:sz w:val="28"/>
        </w:rPr>
        <w:fldChar w:fldCharType="separate"/>
      </w:r>
      <w:r w:rsidR="00CF5998" w:rsidRPr="008E461A">
        <w:rPr>
          <w:noProof/>
          <w:lang w:val="en-US"/>
        </w:rPr>
        <w:t>I</w:t>
      </w:r>
      <w:r w:rsidR="00CF5998" w:rsidRPr="008E461A">
        <w:rPr>
          <w:noProof/>
        </w:rPr>
        <w:t>. Общие сведения</w:t>
      </w:r>
      <w:r w:rsidR="00CF5998" w:rsidRPr="008E461A">
        <w:rPr>
          <w:noProof/>
        </w:rPr>
        <w:tab/>
      </w:r>
      <w:r w:rsidRPr="008E461A">
        <w:rPr>
          <w:noProof/>
        </w:rPr>
        <w:fldChar w:fldCharType="begin"/>
      </w:r>
      <w:r w:rsidR="00CF5998" w:rsidRPr="008E461A">
        <w:rPr>
          <w:noProof/>
        </w:rPr>
        <w:instrText xml:space="preserve"> PAGEREF _Toc189568541 \h </w:instrText>
      </w:r>
      <w:r w:rsidRPr="008E461A">
        <w:rPr>
          <w:noProof/>
        </w:rPr>
      </w:r>
      <w:r w:rsidRPr="008E461A">
        <w:rPr>
          <w:noProof/>
        </w:rPr>
        <w:fldChar w:fldCharType="separate"/>
      </w:r>
      <w:r w:rsidR="008F3765" w:rsidRPr="008E461A">
        <w:rPr>
          <w:noProof/>
        </w:rPr>
        <w:t>3</w:t>
      </w:r>
      <w:r w:rsidRPr="008E461A">
        <w:rPr>
          <w:noProof/>
        </w:rPr>
        <w:fldChar w:fldCharType="end"/>
      </w:r>
    </w:p>
    <w:p w14:paraId="5FF94661" w14:textId="77777777" w:rsidR="00CF5998" w:rsidRPr="008E461A" w:rsidRDefault="00CF5998" w:rsidP="005643A8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  <w:lang w:val="en-US"/>
        </w:rPr>
        <w:t>II</w:t>
      </w:r>
      <w:r w:rsidRPr="008E461A"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_Toc189568542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4</w:t>
      </w:r>
      <w:r w:rsidR="002A6CBB" w:rsidRPr="008E461A">
        <w:rPr>
          <w:noProof/>
        </w:rPr>
        <w:fldChar w:fldCharType="end"/>
      </w:r>
    </w:p>
    <w:p w14:paraId="790DDF63" w14:textId="77777777" w:rsidR="00CF5998" w:rsidRPr="008E461A" w:rsidRDefault="00CF5998" w:rsidP="005643A8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  <w:lang w:val="en-US"/>
        </w:rPr>
        <w:t>III</w:t>
      </w:r>
      <w:r w:rsidRPr="008E461A">
        <w:rPr>
          <w:noProof/>
        </w:rPr>
        <w:t>. Характеристика обобщенных трудовых функций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_Toc189568543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10</w:t>
      </w:r>
      <w:r w:rsidR="002A6CBB" w:rsidRPr="008E461A">
        <w:rPr>
          <w:noProof/>
        </w:rPr>
        <w:fldChar w:fldCharType="end"/>
      </w:r>
    </w:p>
    <w:p w14:paraId="243FC53D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3.1.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  <w:szCs w:val="24"/>
        </w:rPr>
        <w:t xml:space="preserve"> </w:t>
      </w:r>
      <w:r w:rsidR="005723EC" w:rsidRPr="008E461A">
        <w:rPr>
          <w:noProof/>
        </w:rPr>
        <w:t>«</w:t>
      </w:r>
      <w:r w:rsidR="005723EC" w:rsidRPr="008E461A">
        <w:rPr>
          <w:noProof/>
          <w:szCs w:val="24"/>
        </w:rPr>
        <w:t>Информационное обеспечение производства эксплуатационной работы эксплуатационного локомотивного (моторвагонного) депо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_Toc189568544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10</w:t>
      </w:r>
      <w:r w:rsidR="002A6CBB" w:rsidRPr="008E461A">
        <w:rPr>
          <w:noProof/>
        </w:rPr>
        <w:fldChar w:fldCharType="end"/>
      </w:r>
    </w:p>
    <w:p w14:paraId="3D7E7AC5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3.2.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5723EC" w:rsidRPr="008E461A">
        <w:rPr>
          <w:noProof/>
          <w:szCs w:val="24"/>
        </w:rPr>
        <w:t>Формирование локомотивных бригад, бригад рефрижераторных секций для обслуживания локомотивов, моторвагонного подвижного состава, рефрижераторных секций и ведение документации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_Toc189568545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13</w:t>
      </w:r>
      <w:r w:rsidR="002A6CBB" w:rsidRPr="008E461A">
        <w:rPr>
          <w:noProof/>
        </w:rPr>
        <w:fldChar w:fldCharType="end"/>
      </w:r>
    </w:p>
    <w:p w14:paraId="3838A797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3.3.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5723EC" w:rsidRPr="008E461A">
        <w:rPr>
          <w:noProof/>
          <w:szCs w:val="24"/>
        </w:rPr>
        <w:t>Расшифровка параметров движения локомотивов, моторвагонного подвижного состава, специального самоходного подвижного состава и съемных подвижных единиц на комбинированном ходу, зафиксированных на электронных и бумажных носителях информации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_Toc189568546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17</w:t>
      </w:r>
      <w:r w:rsidR="002A6CBB" w:rsidRPr="008E461A">
        <w:rPr>
          <w:noProof/>
        </w:rPr>
        <w:fldChar w:fldCharType="end"/>
      </w:r>
    </w:p>
    <w:p w14:paraId="70822564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3.4.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855681" w:rsidRPr="008E461A">
        <w:rPr>
          <w:noProof/>
          <w:szCs w:val="24"/>
        </w:rPr>
        <w:t>Оперативное руководство машинистами кранов на железнодорожном ходу (крановщиками)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_Toc189568547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22</w:t>
      </w:r>
      <w:r w:rsidR="002A6CBB" w:rsidRPr="008E461A">
        <w:rPr>
          <w:noProof/>
        </w:rPr>
        <w:fldChar w:fldCharType="end"/>
      </w:r>
    </w:p>
    <w:p w14:paraId="4BE16FDA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3.5.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855681" w:rsidRPr="008E461A">
        <w:rPr>
          <w:noProof/>
          <w:szCs w:val="24"/>
        </w:rPr>
        <w:t>Руководство работой железнодорожно-строительной машины  (комплекса) при выполнении работ по ремонту и текущему содержанию железнодорожного пути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_Toc189568548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30</w:t>
      </w:r>
      <w:r w:rsidR="002A6CBB" w:rsidRPr="008E461A">
        <w:rPr>
          <w:noProof/>
        </w:rPr>
        <w:fldChar w:fldCharType="end"/>
      </w:r>
    </w:p>
    <w:p w14:paraId="228CE839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3.6.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855681" w:rsidRPr="008E461A">
        <w:rPr>
          <w:noProof/>
          <w:szCs w:val="24"/>
        </w:rPr>
        <w:t>Руководство деятельностью по оперативно-техническому учету работы локомотивов (моторвагонного подвижного состава) железнодорожного транспорта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_Toc189568549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36</w:t>
      </w:r>
      <w:r w:rsidR="002A6CBB" w:rsidRPr="008E461A">
        <w:rPr>
          <w:noProof/>
        </w:rPr>
        <w:fldChar w:fldCharType="end"/>
      </w:r>
    </w:p>
    <w:p w14:paraId="12B58703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3.7.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855681" w:rsidRPr="008E461A">
        <w:rPr>
          <w:noProof/>
          <w:szCs w:val="24"/>
        </w:rPr>
        <w:t>Руководство деятельностью резерва локомотивных бригад, бригад рефрижераторных секций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_Toc189568550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40</w:t>
      </w:r>
      <w:r w:rsidR="002A6CBB" w:rsidRPr="008E461A">
        <w:rPr>
          <w:noProof/>
        </w:rPr>
        <w:fldChar w:fldCharType="end"/>
      </w:r>
    </w:p>
    <w:p w14:paraId="59092953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3.8.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855681" w:rsidRPr="008E461A">
        <w:rPr>
          <w:noProof/>
          <w:szCs w:val="24"/>
        </w:rPr>
        <w:t>Оперативное руководство подразделением (сменой работников) эксплуатационного локомотивного (моторвагонного) депо, обеспечивающим выдачу тягового подвижного состава под поезда, локомотивных бригад в работу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_Toc189568551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45</w:t>
      </w:r>
      <w:r w:rsidR="002A6CBB" w:rsidRPr="008E461A">
        <w:rPr>
          <w:noProof/>
        </w:rPr>
        <w:fldChar w:fldCharType="end"/>
      </w:r>
    </w:p>
    <w:p w14:paraId="4F832793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3.9.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855681" w:rsidRPr="008E461A">
        <w:rPr>
          <w:noProof/>
          <w:szCs w:val="24"/>
        </w:rPr>
        <w:t>Оперативное руководство бригадами специального железнодорожного подвижного состава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_Toc189568552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53</w:t>
      </w:r>
      <w:r w:rsidR="002A6CBB" w:rsidRPr="008E461A">
        <w:rPr>
          <w:noProof/>
        </w:rPr>
        <w:fldChar w:fldCharType="end"/>
      </w:r>
    </w:p>
    <w:p w14:paraId="759204BF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3.10.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CC7B7D" w:rsidRPr="008E461A">
        <w:rPr>
          <w:noProof/>
          <w:szCs w:val="24"/>
        </w:rPr>
        <w:t>Оперативное руководство колонной локомотивных бригад тягового подвижного состава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_Toc189568553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77</w:t>
      </w:r>
      <w:r w:rsidR="002A6CBB" w:rsidRPr="008E461A">
        <w:rPr>
          <w:noProof/>
        </w:rPr>
        <w:fldChar w:fldCharType="end"/>
      </w:r>
    </w:p>
    <w:p w14:paraId="7DCD0520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lastRenderedPageBreak/>
        <w:t>3.11.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855681" w:rsidRPr="008E461A">
        <w:rPr>
          <w:noProof/>
          <w:szCs w:val="24"/>
        </w:rPr>
        <w:t>Оперативное руководство колонной локомотивных бригад тягового подвижного состава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_Toc189568554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60</w:t>
      </w:r>
      <w:r w:rsidR="002A6CBB" w:rsidRPr="008E461A">
        <w:rPr>
          <w:noProof/>
        </w:rPr>
        <w:fldChar w:fldCharType="end"/>
      </w:r>
    </w:p>
    <w:p w14:paraId="3D4A92A3" w14:textId="77777777" w:rsidR="00CF5998" w:rsidRPr="008E461A" w:rsidRDefault="00CF5998" w:rsidP="005643A8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</w:rPr>
        <w:t>3.12.</w:t>
      </w:r>
      <w:r w:rsidR="005643A8" w:rsidRPr="008E461A">
        <w:rPr>
          <w:noProof/>
        </w:rPr>
        <w:t> </w:t>
      </w:r>
      <w:r w:rsidRPr="008E461A">
        <w:rPr>
          <w:noProof/>
        </w:rPr>
        <w:t>Обобщенная трудовая функция</w:t>
      </w:r>
      <w:r w:rsidR="005723EC" w:rsidRPr="008E461A">
        <w:rPr>
          <w:noProof/>
        </w:rPr>
        <w:t xml:space="preserve"> «</w:t>
      </w:r>
      <w:r w:rsidR="00CC7B7D" w:rsidRPr="008E461A">
        <w:rPr>
          <w:noProof/>
          <w:szCs w:val="24"/>
        </w:rPr>
        <w:t>Руководство деятельностью подразделения по расшифровке параметров движения локомотивов, моторвагонного подвижного состава, специального самоходного подвижного состава и съемных подвижных единиц на комбинированном ходу</w:t>
      </w:r>
      <w:r w:rsidR="005723EC" w:rsidRPr="008E461A">
        <w:rPr>
          <w:noProof/>
        </w:rPr>
        <w:t>»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_Toc189568555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69</w:t>
      </w:r>
      <w:r w:rsidR="002A6CBB" w:rsidRPr="008E461A">
        <w:rPr>
          <w:noProof/>
        </w:rPr>
        <w:fldChar w:fldCharType="end"/>
      </w:r>
    </w:p>
    <w:p w14:paraId="70E85459" w14:textId="77777777" w:rsidR="00CF5998" w:rsidRPr="008E461A" w:rsidRDefault="00CF5998" w:rsidP="005643A8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  <w:lang w:val="en-US"/>
        </w:rPr>
        <w:t>IV</w:t>
      </w:r>
      <w:r w:rsidRPr="008E461A">
        <w:rPr>
          <w:noProof/>
        </w:rPr>
        <w:t>. Сведения об организациях – разработчиках профессионального стандарта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_Toc189568556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82</w:t>
      </w:r>
      <w:r w:rsidR="002A6CBB" w:rsidRPr="008E461A">
        <w:rPr>
          <w:noProof/>
        </w:rPr>
        <w:fldChar w:fldCharType="end"/>
      </w:r>
    </w:p>
    <w:p w14:paraId="1BF8D212" w14:textId="77777777" w:rsidR="00CF5998" w:rsidRPr="008E461A" w:rsidRDefault="00CF5998" w:rsidP="005643A8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8E461A">
        <w:rPr>
          <w:noProof/>
          <w:lang w:val="en-US"/>
        </w:rPr>
        <w:t>V</w:t>
      </w:r>
      <w:r w:rsidRPr="008E461A">
        <w:rPr>
          <w:noProof/>
        </w:rPr>
        <w:t>. Сокращения, используемые в профессиональном стандарте</w:t>
      </w:r>
      <w:r w:rsidRPr="008E461A">
        <w:rPr>
          <w:noProof/>
        </w:rPr>
        <w:tab/>
      </w:r>
      <w:r w:rsidR="002A6CBB" w:rsidRPr="008E461A">
        <w:rPr>
          <w:noProof/>
        </w:rPr>
        <w:fldChar w:fldCharType="begin"/>
      </w:r>
      <w:r w:rsidRPr="008E461A">
        <w:rPr>
          <w:noProof/>
        </w:rPr>
        <w:instrText xml:space="preserve"> PAGEREF _Toc189568557 \h </w:instrText>
      </w:r>
      <w:r w:rsidR="002A6CBB" w:rsidRPr="008E461A">
        <w:rPr>
          <w:noProof/>
        </w:rPr>
      </w:r>
      <w:r w:rsidR="002A6CBB" w:rsidRPr="008E461A">
        <w:rPr>
          <w:noProof/>
        </w:rPr>
        <w:fldChar w:fldCharType="separate"/>
      </w:r>
      <w:r w:rsidR="008F3765" w:rsidRPr="008E461A">
        <w:rPr>
          <w:noProof/>
        </w:rPr>
        <w:t>82</w:t>
      </w:r>
      <w:r w:rsidR="002A6CBB" w:rsidRPr="008E461A">
        <w:rPr>
          <w:noProof/>
        </w:rPr>
        <w:fldChar w:fldCharType="end"/>
      </w:r>
    </w:p>
    <w:p w14:paraId="339FBA35" w14:textId="77777777" w:rsidR="00320525" w:rsidRPr="008E461A" w:rsidRDefault="002A6CBB" w:rsidP="005643A8">
      <w:pPr>
        <w:pStyle w:val="12"/>
        <w:ind w:left="0" w:firstLine="709"/>
        <w:jc w:val="both"/>
        <w:rPr>
          <w:sz w:val="28"/>
        </w:rPr>
        <w:sectPr w:rsidR="00320525" w:rsidRPr="008E461A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  <w:r w:rsidRPr="008E461A">
        <w:rPr>
          <w:sz w:val="28"/>
        </w:rPr>
        <w:fldChar w:fldCharType="end"/>
      </w:r>
      <w:commentRangeEnd w:id="1"/>
      <w:r w:rsidR="00731D85" w:rsidRPr="008E461A">
        <w:rPr>
          <w:rStyle w:val="af9"/>
        </w:rPr>
        <w:commentReference w:id="1"/>
      </w:r>
    </w:p>
    <w:p w14:paraId="11B7498A" w14:textId="77777777" w:rsidR="00EB35C0" w:rsidRPr="008E461A" w:rsidRDefault="00BB2EA4" w:rsidP="005643A8">
      <w:pPr>
        <w:pStyle w:val="1"/>
      </w:pPr>
      <w:bookmarkStart w:id="2" w:name="_Toc189568541"/>
      <w:r w:rsidRPr="008E461A">
        <w:rPr>
          <w:lang w:val="en-US"/>
        </w:rPr>
        <w:lastRenderedPageBreak/>
        <w:t>I</w:t>
      </w:r>
      <w:r w:rsidRPr="008E461A">
        <w:t xml:space="preserve">. </w:t>
      </w:r>
      <w:r w:rsidR="00EB35C0" w:rsidRPr="008E461A">
        <w:t>Общие сведения</w:t>
      </w:r>
      <w:bookmarkEnd w:id="2"/>
    </w:p>
    <w:p w14:paraId="3F8CF525" w14:textId="77777777" w:rsidR="00BB2EA4" w:rsidRPr="008E461A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4"/>
        <w:gridCol w:w="617"/>
        <w:gridCol w:w="1455"/>
      </w:tblGrid>
      <w:tr w:rsidR="008E461A" w:rsidRPr="008E461A" w14:paraId="7A888DCA" w14:textId="77777777" w:rsidTr="00293A79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DA56742" w14:textId="77777777" w:rsidR="00EB35C0" w:rsidRPr="008E461A" w:rsidRDefault="001631A8" w:rsidP="006032E1">
            <w:pPr>
              <w:rPr>
                <w:szCs w:val="20"/>
              </w:rPr>
            </w:pPr>
            <w:r w:rsidRPr="008E461A">
              <w:rPr>
                <w:szCs w:val="20"/>
              </w:rPr>
              <w:t>Эксплуатация тягового, специального железнодорожного подвижного состава и железнодорожно-строительных машин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D770825" w14:textId="77777777" w:rsidR="00EB35C0" w:rsidRPr="008E461A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8063FD" w14:textId="77777777" w:rsidR="00EB35C0" w:rsidRPr="008E461A" w:rsidRDefault="00EB35C0" w:rsidP="00BB2EA4">
            <w:pPr>
              <w:jc w:val="center"/>
              <w:rPr>
                <w:szCs w:val="20"/>
              </w:rPr>
            </w:pPr>
          </w:p>
        </w:tc>
      </w:tr>
      <w:tr w:rsidR="00320525" w:rsidRPr="008E461A" w14:paraId="3E28A76F" w14:textId="77777777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47704" w14:textId="77777777" w:rsidR="00EB35C0" w:rsidRPr="008E461A" w:rsidRDefault="00EB35C0" w:rsidP="00786386">
            <w:pPr>
              <w:jc w:val="center"/>
              <w:rPr>
                <w:sz w:val="18"/>
                <w:szCs w:val="20"/>
              </w:rPr>
            </w:pPr>
            <w:r w:rsidRPr="008E461A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D46BF61" w14:textId="77777777" w:rsidR="00EB35C0" w:rsidRPr="008E461A" w:rsidRDefault="00BB2EA4" w:rsidP="00786386">
            <w:pPr>
              <w:jc w:val="center"/>
              <w:rPr>
                <w:sz w:val="20"/>
                <w:szCs w:val="20"/>
              </w:rPr>
            </w:pPr>
            <w:r w:rsidRPr="008E461A">
              <w:rPr>
                <w:sz w:val="20"/>
                <w:szCs w:val="20"/>
              </w:rPr>
              <w:t>к</w:t>
            </w:r>
            <w:r w:rsidR="00EB35C0" w:rsidRPr="008E461A">
              <w:rPr>
                <w:sz w:val="20"/>
                <w:szCs w:val="20"/>
              </w:rPr>
              <w:t>од</w:t>
            </w:r>
          </w:p>
        </w:tc>
      </w:tr>
    </w:tbl>
    <w:p w14:paraId="38AC13D5" w14:textId="77777777" w:rsidR="00BB2EA4" w:rsidRPr="008E461A" w:rsidRDefault="00BB2EA4"/>
    <w:p w14:paraId="3C81A94C" w14:textId="77777777" w:rsidR="00BB2EA4" w:rsidRPr="008E461A" w:rsidRDefault="00EA56B0">
      <w:r w:rsidRPr="008E461A">
        <w:t xml:space="preserve">Краткое описание </w:t>
      </w:r>
      <w:r w:rsidR="00BB2EA4" w:rsidRPr="008E461A">
        <w:t>вида профессиональной деятельности</w:t>
      </w:r>
    </w:p>
    <w:p w14:paraId="5548970F" w14:textId="77777777" w:rsidR="00BB2EA4" w:rsidRPr="008E461A" w:rsidRDefault="00BB2EA4"/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62347" w:rsidRPr="008E461A" w14:paraId="64C920C9" w14:textId="77777777" w:rsidTr="005643A8">
        <w:tc>
          <w:tcPr>
            <w:tcW w:w="10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7FB1B" w14:textId="77777777" w:rsidR="001631A8" w:rsidRPr="008E461A" w:rsidRDefault="001631A8" w:rsidP="001631A8">
            <w:pPr>
              <w:rPr>
                <w:szCs w:val="24"/>
              </w:rPr>
            </w:pPr>
            <w:r w:rsidRPr="008E461A">
              <w:t>Обеспечение безопасной эксплуатации</w:t>
            </w:r>
            <w:r w:rsidRPr="008E461A">
              <w:rPr>
                <w:szCs w:val="20"/>
              </w:rPr>
              <w:t xml:space="preserve"> тягового, специального железнодорожного подвижного состава и железнодорожно-строительных машин</w:t>
            </w:r>
          </w:p>
        </w:tc>
      </w:tr>
    </w:tbl>
    <w:p w14:paraId="12FBA107" w14:textId="77777777" w:rsidR="00BB2EA4" w:rsidRPr="008E461A" w:rsidRDefault="00BB2EA4"/>
    <w:p w14:paraId="5A5D537F" w14:textId="77777777" w:rsidR="00BB2EA4" w:rsidRPr="008E461A" w:rsidRDefault="00BB2EA4">
      <w:r w:rsidRPr="008E461A">
        <w:t>Группа занятий</w:t>
      </w:r>
    </w:p>
    <w:p w14:paraId="495913B1" w14:textId="77777777" w:rsidR="00BB2EA4" w:rsidRPr="008E461A" w:rsidRDefault="00BB2EA4"/>
    <w:tbl>
      <w:tblPr>
        <w:tblW w:w="5031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6"/>
        <w:gridCol w:w="3607"/>
        <w:gridCol w:w="1260"/>
        <w:gridCol w:w="4113"/>
      </w:tblGrid>
      <w:tr w:rsidR="008E461A" w:rsidRPr="008E461A" w14:paraId="2C6C3C13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553DFF" w14:textId="77777777" w:rsidR="00DB0B06" w:rsidRPr="008E461A" w:rsidRDefault="00DB0B06" w:rsidP="00F609E6">
            <w:pPr>
              <w:pStyle w:val="aff"/>
              <w:spacing w:before="0" w:beforeAutospacing="0" w:after="0" w:afterAutospacing="0" w:line="322" w:lineRule="atLeast"/>
              <w:rPr>
                <w:szCs w:val="19"/>
              </w:rPr>
            </w:pPr>
            <w:r w:rsidRPr="008E461A">
              <w:rPr>
                <w:szCs w:val="19"/>
              </w:rPr>
              <w:t>1325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385187" w14:textId="77777777" w:rsidR="00DB0B06" w:rsidRPr="008E461A" w:rsidRDefault="00DB0B06" w:rsidP="00F609E6">
            <w:pPr>
              <w:pStyle w:val="aff"/>
              <w:spacing w:before="0" w:beforeAutospacing="0" w:after="0" w:afterAutospacing="0" w:line="322" w:lineRule="atLeast"/>
              <w:rPr>
                <w:szCs w:val="19"/>
              </w:rPr>
            </w:pPr>
            <w:r w:rsidRPr="008E461A">
              <w:rPr>
                <w:szCs w:val="19"/>
              </w:rPr>
              <w:t xml:space="preserve">Руководители подразделений (управляющие) на транспорте 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9C857A" w14:textId="77777777" w:rsidR="00DB0B06" w:rsidRPr="008E461A" w:rsidRDefault="00DB0B06" w:rsidP="00F609E6">
            <w:pPr>
              <w:pStyle w:val="aff"/>
              <w:spacing w:before="0" w:beforeAutospacing="0" w:after="0" w:afterAutospacing="0" w:line="322" w:lineRule="atLeast"/>
              <w:rPr>
                <w:szCs w:val="19"/>
              </w:rPr>
            </w:pPr>
            <w:r w:rsidRPr="008E461A">
              <w:rPr>
                <w:szCs w:val="19"/>
              </w:rPr>
              <w:t>2149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B98692" w14:textId="77777777" w:rsidR="00DB0B06" w:rsidRPr="008E461A" w:rsidRDefault="00DB0B06" w:rsidP="00F609E6">
            <w:pPr>
              <w:pStyle w:val="aff"/>
              <w:spacing w:before="0" w:beforeAutospacing="0" w:after="0" w:afterAutospacing="0" w:line="322" w:lineRule="atLeast"/>
              <w:rPr>
                <w:szCs w:val="19"/>
              </w:rPr>
            </w:pPr>
            <w:r w:rsidRPr="008E461A">
              <w:rPr>
                <w:szCs w:val="19"/>
              </w:rPr>
              <w:t xml:space="preserve">Специалисты в области техники, не входящие в другие группы </w:t>
            </w:r>
          </w:p>
        </w:tc>
      </w:tr>
      <w:tr w:rsidR="008E461A" w:rsidRPr="008E461A" w14:paraId="65CBFF40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495EBF" w14:textId="77777777" w:rsidR="00DB0B06" w:rsidRPr="008E461A" w:rsidRDefault="00DB0B06" w:rsidP="00F609E6">
            <w:pPr>
              <w:pStyle w:val="aff"/>
              <w:spacing w:before="0" w:beforeAutospacing="0" w:after="0" w:afterAutospacing="0" w:line="322" w:lineRule="atLeast"/>
              <w:rPr>
                <w:szCs w:val="19"/>
              </w:rPr>
            </w:pPr>
            <w:r w:rsidRPr="008E461A">
              <w:rPr>
                <w:szCs w:val="19"/>
              </w:rPr>
              <w:t>3119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C4A7EB" w14:textId="77777777" w:rsidR="00DB0B06" w:rsidRPr="008E461A" w:rsidRDefault="00DB0B06" w:rsidP="00F609E6">
            <w:pPr>
              <w:pStyle w:val="aff"/>
              <w:spacing w:before="0" w:beforeAutospacing="0" w:after="0" w:afterAutospacing="0" w:line="322" w:lineRule="atLeast"/>
              <w:rPr>
                <w:szCs w:val="19"/>
              </w:rPr>
            </w:pPr>
            <w:r w:rsidRPr="008E461A">
              <w:rPr>
                <w:szCs w:val="19"/>
              </w:rPr>
              <w:t xml:space="preserve">Техники в области физических и технических наук, не входящие в другие группы 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6AB6BE" w14:textId="77777777" w:rsidR="00DB0B06" w:rsidRPr="008E461A" w:rsidRDefault="00DB0B06" w:rsidP="00F609E6">
            <w:pPr>
              <w:rPr>
                <w:iCs/>
              </w:rPr>
            </w:pPr>
            <w:r w:rsidRPr="008E461A">
              <w:rPr>
                <w:iCs/>
              </w:rPr>
              <w:t>4132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F15EBB" w14:textId="77777777" w:rsidR="00DB0B06" w:rsidRPr="008E461A" w:rsidRDefault="00DB0B06" w:rsidP="00F609E6">
            <w:pPr>
              <w:rPr>
                <w:iCs/>
                <w:lang w:val="en-US"/>
              </w:rPr>
            </w:pPr>
            <w:proofErr w:type="spellStart"/>
            <w:r w:rsidRPr="008E461A">
              <w:rPr>
                <w:iCs/>
                <w:lang w:val="en-US"/>
              </w:rPr>
              <w:t>Служащие</w:t>
            </w:r>
            <w:proofErr w:type="spellEnd"/>
            <w:r w:rsidRPr="008E461A">
              <w:rPr>
                <w:iCs/>
                <w:lang w:val="en-US"/>
              </w:rPr>
              <w:t xml:space="preserve"> </w:t>
            </w:r>
            <w:proofErr w:type="spellStart"/>
            <w:r w:rsidRPr="008E461A">
              <w:rPr>
                <w:iCs/>
                <w:lang w:val="en-US"/>
              </w:rPr>
              <w:t>по</w:t>
            </w:r>
            <w:proofErr w:type="spellEnd"/>
            <w:r w:rsidRPr="008E461A">
              <w:rPr>
                <w:iCs/>
                <w:lang w:val="en-US"/>
              </w:rPr>
              <w:t xml:space="preserve"> </w:t>
            </w:r>
            <w:proofErr w:type="spellStart"/>
            <w:r w:rsidRPr="008E461A">
              <w:rPr>
                <w:iCs/>
                <w:lang w:val="en-US"/>
              </w:rPr>
              <w:t>введению</w:t>
            </w:r>
            <w:proofErr w:type="spellEnd"/>
            <w:r w:rsidRPr="008E461A">
              <w:rPr>
                <w:iCs/>
                <w:lang w:val="en-US"/>
              </w:rPr>
              <w:t xml:space="preserve"> </w:t>
            </w:r>
            <w:proofErr w:type="spellStart"/>
            <w:r w:rsidRPr="008E461A">
              <w:rPr>
                <w:iCs/>
                <w:lang w:val="en-US"/>
              </w:rPr>
              <w:t>данных</w:t>
            </w:r>
            <w:proofErr w:type="spellEnd"/>
          </w:p>
        </w:tc>
      </w:tr>
      <w:tr w:rsidR="008E461A" w:rsidRPr="008E461A" w14:paraId="074DF874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0C39DA" w14:textId="77777777" w:rsidR="00DB0B06" w:rsidRPr="008E461A" w:rsidRDefault="00DB0B06" w:rsidP="0098701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4313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1446DA" w14:textId="77777777" w:rsidR="00DB0B06" w:rsidRPr="008E461A" w:rsidRDefault="00DB0B06" w:rsidP="0098701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Служащие по учету рабочего времени и расчету заработной платы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EEC6D4" w14:textId="77777777" w:rsidR="00DB0B06" w:rsidRPr="008E461A" w:rsidRDefault="00DB0B06" w:rsidP="000C4988">
            <w:pPr>
              <w:pStyle w:val="aff"/>
              <w:spacing w:before="0" w:beforeAutospacing="0" w:after="0" w:afterAutospacing="0" w:line="322" w:lineRule="atLeast"/>
              <w:rPr>
                <w:szCs w:val="19"/>
              </w:rPr>
            </w:pP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4E7E3E" w14:textId="77777777" w:rsidR="00DB0B06" w:rsidRPr="008E461A" w:rsidRDefault="00DB0B06" w:rsidP="000C4988">
            <w:pPr>
              <w:pStyle w:val="aff"/>
              <w:spacing w:before="0" w:beforeAutospacing="0" w:after="0" w:afterAutospacing="0" w:line="322" w:lineRule="atLeast"/>
              <w:rPr>
                <w:szCs w:val="19"/>
              </w:rPr>
            </w:pPr>
          </w:p>
        </w:tc>
      </w:tr>
      <w:tr w:rsidR="008E461A" w:rsidRPr="008E461A" w14:paraId="6BE95B83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412B25" w14:textId="77777777" w:rsidR="00DB0B06" w:rsidRPr="008E461A" w:rsidRDefault="00DB0B06" w:rsidP="00681FF0">
            <w:pPr>
              <w:jc w:val="center"/>
              <w:rPr>
                <w:sz w:val="18"/>
              </w:rPr>
            </w:pPr>
            <w:r w:rsidRPr="008E461A">
              <w:rPr>
                <w:sz w:val="20"/>
              </w:rPr>
              <w:t>(код ОКЗ</w:t>
            </w:r>
            <w:r w:rsidRPr="008E461A">
              <w:rPr>
                <w:rStyle w:val="af2"/>
                <w:sz w:val="20"/>
              </w:rPr>
              <w:endnoteReference w:id="1"/>
            </w:r>
            <w:r w:rsidRPr="008E461A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020FC57" w14:textId="77777777" w:rsidR="00DB0B06" w:rsidRPr="008E461A" w:rsidRDefault="00DB0B06" w:rsidP="0006663A">
            <w:pPr>
              <w:jc w:val="center"/>
              <w:rPr>
                <w:sz w:val="18"/>
              </w:rPr>
            </w:pPr>
            <w:r w:rsidRPr="008E461A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7D5D89" w14:textId="77777777" w:rsidR="00DB0B06" w:rsidRPr="008E461A" w:rsidRDefault="00DB0B06" w:rsidP="0006663A">
            <w:pPr>
              <w:jc w:val="center"/>
              <w:rPr>
                <w:sz w:val="18"/>
              </w:rPr>
            </w:pPr>
            <w:r w:rsidRPr="008E461A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7A3900" w14:textId="77777777" w:rsidR="00DB0B06" w:rsidRPr="008E461A" w:rsidRDefault="00DB0B06" w:rsidP="0006663A">
            <w:pPr>
              <w:jc w:val="center"/>
              <w:rPr>
                <w:sz w:val="20"/>
              </w:rPr>
            </w:pPr>
            <w:r w:rsidRPr="008E461A">
              <w:rPr>
                <w:sz w:val="20"/>
              </w:rPr>
              <w:t>(наименование)</w:t>
            </w:r>
          </w:p>
        </w:tc>
      </w:tr>
    </w:tbl>
    <w:p w14:paraId="7268985D" w14:textId="77777777" w:rsidR="00BB2EA4" w:rsidRPr="008E461A" w:rsidRDefault="00BB2EA4"/>
    <w:p w14:paraId="31AA2331" w14:textId="77777777" w:rsidR="00BB2EA4" w:rsidRPr="008E461A" w:rsidRDefault="00BB2EA4">
      <w:r w:rsidRPr="008E461A">
        <w:t>Отнесение к области профессиональной деятельности</w:t>
      </w:r>
    </w:p>
    <w:p w14:paraId="6714EEEF" w14:textId="77777777" w:rsidR="00BB2EA4" w:rsidRPr="008E461A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8953"/>
      </w:tblGrid>
      <w:tr w:rsidR="008E461A" w:rsidRPr="008E461A" w14:paraId="338C37D6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1F2263" w14:textId="77777777" w:rsidR="00EB35C0" w:rsidRPr="008E461A" w:rsidRDefault="00CA787E" w:rsidP="00BB2EA4">
            <w:r w:rsidRPr="008E461A">
              <w:t>17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A770875" w14:textId="77777777" w:rsidR="00EB35C0" w:rsidRPr="008E461A" w:rsidRDefault="00CA787E" w:rsidP="00BB2EA4">
            <w:r w:rsidRPr="008E461A">
              <w:t>Транспорт</w:t>
            </w:r>
          </w:p>
        </w:tc>
      </w:tr>
      <w:tr w:rsidR="008E461A" w:rsidRPr="008E461A" w14:paraId="21FADA96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546E396" w14:textId="77777777" w:rsidR="00EB35C0" w:rsidRPr="008E461A" w:rsidRDefault="00EB35C0" w:rsidP="00EC0854">
            <w:pPr>
              <w:jc w:val="center"/>
              <w:rPr>
                <w:sz w:val="20"/>
                <w:szCs w:val="18"/>
              </w:rPr>
            </w:pPr>
            <w:r w:rsidRPr="008E461A">
              <w:rPr>
                <w:sz w:val="20"/>
                <w:szCs w:val="18"/>
              </w:rPr>
              <w:t xml:space="preserve">(код </w:t>
            </w:r>
            <w:r w:rsidR="00EC0854" w:rsidRPr="008E461A">
              <w:rPr>
                <w:sz w:val="20"/>
                <w:szCs w:val="18"/>
              </w:rPr>
              <w:t>ОПД</w:t>
            </w:r>
            <w:r w:rsidR="00681FF0" w:rsidRPr="008E461A">
              <w:rPr>
                <w:rStyle w:val="af2"/>
                <w:sz w:val="20"/>
                <w:szCs w:val="18"/>
              </w:rPr>
              <w:endnoteReference w:id="2"/>
            </w:r>
            <w:r w:rsidRPr="008E461A">
              <w:rPr>
                <w:sz w:val="20"/>
                <w:szCs w:val="18"/>
              </w:rPr>
              <w:t>)</w:t>
            </w:r>
          </w:p>
          <w:p w14:paraId="2B95B8FA" w14:textId="77777777" w:rsidR="0047447C" w:rsidRPr="008E461A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9E60D3D" w14:textId="77777777" w:rsidR="00EB35C0" w:rsidRPr="008E461A" w:rsidRDefault="00EB35C0" w:rsidP="0006663A">
            <w:pPr>
              <w:jc w:val="center"/>
              <w:rPr>
                <w:sz w:val="20"/>
                <w:szCs w:val="18"/>
              </w:rPr>
            </w:pPr>
            <w:r w:rsidRPr="008E461A">
              <w:rPr>
                <w:sz w:val="20"/>
                <w:szCs w:val="18"/>
              </w:rPr>
              <w:t xml:space="preserve">(наименование </w:t>
            </w:r>
            <w:r w:rsidR="00EC0854" w:rsidRPr="008E461A">
              <w:rPr>
                <w:sz w:val="20"/>
                <w:szCs w:val="18"/>
              </w:rPr>
              <w:t>области профессиональной деятельности</w:t>
            </w:r>
            <w:r w:rsidRPr="008E461A">
              <w:rPr>
                <w:sz w:val="20"/>
                <w:szCs w:val="18"/>
              </w:rPr>
              <w:t>)</w:t>
            </w:r>
          </w:p>
          <w:p w14:paraId="79969C65" w14:textId="77777777" w:rsidR="0047447C" w:rsidRPr="008E461A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14:paraId="2FA064C4" w14:textId="77777777" w:rsidR="00402ADA" w:rsidRPr="008E461A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14:paraId="3746767D" w14:textId="77777777" w:rsidR="0047447C" w:rsidRPr="008E461A" w:rsidRDefault="0047447C" w:rsidP="0047447C">
      <w:pPr>
        <w:suppressAutoHyphens/>
        <w:rPr>
          <w:szCs w:val="24"/>
        </w:rPr>
      </w:pPr>
      <w:r w:rsidRPr="008E461A">
        <w:rPr>
          <w:szCs w:val="24"/>
        </w:rPr>
        <w:t>Отнесение к видам экономической деятельности:</w:t>
      </w:r>
    </w:p>
    <w:p w14:paraId="253C7799" w14:textId="77777777" w:rsidR="0047447C" w:rsidRPr="008E461A" w:rsidRDefault="0047447C" w:rsidP="0047447C">
      <w:pPr>
        <w:suppressAutoHyphens/>
        <w:rPr>
          <w:szCs w:val="24"/>
        </w:rPr>
      </w:pPr>
    </w:p>
    <w:tbl>
      <w:tblPr>
        <w:tblW w:w="1019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01"/>
        <w:gridCol w:w="8497"/>
      </w:tblGrid>
      <w:tr w:rsidR="008E461A" w:rsidRPr="008E461A" w14:paraId="076FA79D" w14:textId="77777777" w:rsidTr="009B79C3">
        <w:trPr>
          <w:trHeight w:val="340"/>
        </w:trPr>
        <w:tc>
          <w:tcPr>
            <w:tcW w:w="1701" w:type="dxa"/>
          </w:tcPr>
          <w:p w14:paraId="1BC4E86C" w14:textId="77777777" w:rsidR="009B159A" w:rsidRPr="008E461A" w:rsidRDefault="009B159A" w:rsidP="00495F6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49.10</w:t>
            </w:r>
          </w:p>
        </w:tc>
        <w:tc>
          <w:tcPr>
            <w:tcW w:w="8497" w:type="dxa"/>
          </w:tcPr>
          <w:p w14:paraId="6C1547C8" w14:textId="77777777" w:rsidR="009B159A" w:rsidRPr="008E461A" w:rsidRDefault="009B159A" w:rsidP="00495F6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Деятельность железнодорожного транспорта: междугородные и международные пассажирские перевозки</w:t>
            </w:r>
          </w:p>
        </w:tc>
      </w:tr>
      <w:tr w:rsidR="008E461A" w:rsidRPr="008E461A" w14:paraId="0BDEA63D" w14:textId="77777777" w:rsidTr="009B79C3">
        <w:trPr>
          <w:trHeight w:val="340"/>
        </w:trPr>
        <w:tc>
          <w:tcPr>
            <w:tcW w:w="1701" w:type="dxa"/>
          </w:tcPr>
          <w:p w14:paraId="617DF17F" w14:textId="77777777" w:rsidR="009B159A" w:rsidRPr="008E461A" w:rsidRDefault="009B159A" w:rsidP="000570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8E461A">
              <w:rPr>
                <w:rFonts w:eastAsiaTheme="minorEastAsia"/>
                <w:szCs w:val="24"/>
              </w:rPr>
              <w:t>49.20</w:t>
            </w:r>
          </w:p>
        </w:tc>
        <w:tc>
          <w:tcPr>
            <w:tcW w:w="8497" w:type="dxa"/>
          </w:tcPr>
          <w:p w14:paraId="37A68F92" w14:textId="77777777" w:rsidR="009B159A" w:rsidRPr="008E461A" w:rsidRDefault="009B159A" w:rsidP="000570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8E461A">
              <w:rPr>
                <w:rFonts w:eastAsiaTheme="minorEastAsia"/>
                <w:szCs w:val="24"/>
              </w:rPr>
              <w:t>Деятельность железнодорожного транспорта: грузовые перевозки</w:t>
            </w:r>
          </w:p>
        </w:tc>
      </w:tr>
      <w:tr w:rsidR="008E461A" w:rsidRPr="008E461A" w14:paraId="15697464" w14:textId="77777777" w:rsidTr="009B79C3">
        <w:trPr>
          <w:trHeight w:val="340"/>
        </w:trPr>
        <w:tc>
          <w:tcPr>
            <w:tcW w:w="1701" w:type="dxa"/>
          </w:tcPr>
          <w:p w14:paraId="779C2F99" w14:textId="77777777" w:rsidR="009B159A" w:rsidRPr="008E461A" w:rsidRDefault="009B159A" w:rsidP="000570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8E461A">
              <w:rPr>
                <w:szCs w:val="24"/>
              </w:rPr>
              <w:t>52.21.19</w:t>
            </w:r>
          </w:p>
        </w:tc>
        <w:tc>
          <w:tcPr>
            <w:tcW w:w="8497" w:type="dxa"/>
          </w:tcPr>
          <w:p w14:paraId="3DDAFEB0" w14:textId="77777777" w:rsidR="009B159A" w:rsidRPr="008E461A" w:rsidRDefault="009B159A" w:rsidP="000570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8E461A">
              <w:rPr>
                <w:szCs w:val="24"/>
              </w:rPr>
              <w:t>Деятельность вспомогательная прочая, связанная с железнодорожным транспортом</w:t>
            </w:r>
          </w:p>
        </w:tc>
      </w:tr>
    </w:tbl>
    <w:p w14:paraId="09A2DAA0" w14:textId="77777777" w:rsidR="0047447C" w:rsidRPr="008E461A" w:rsidRDefault="0047447C" w:rsidP="0047447C">
      <w:pPr>
        <w:suppressAutoHyphens/>
        <w:rPr>
          <w:szCs w:val="24"/>
        </w:rPr>
        <w:sectPr w:rsidR="0047447C" w:rsidRPr="008E461A" w:rsidSect="00535C71">
          <w:headerReference w:type="even" r:id="rId14"/>
          <w:headerReference w:type="default" r:id="rId15"/>
          <w:headerReference w:type="first" r:id="rId16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8E461A">
        <w:rPr>
          <w:sz w:val="20"/>
          <w:szCs w:val="20"/>
        </w:rPr>
        <w:t xml:space="preserve">(код </w:t>
      </w:r>
      <w:proofErr w:type="gramStart"/>
      <w:r w:rsidRPr="008E461A">
        <w:rPr>
          <w:sz w:val="20"/>
          <w:szCs w:val="20"/>
        </w:rPr>
        <w:t>ОКВЭД</w:t>
      </w:r>
      <w:r w:rsidR="00D42891" w:rsidRPr="008E461A">
        <w:rPr>
          <w:rStyle w:val="af2"/>
          <w:sz w:val="20"/>
          <w:szCs w:val="20"/>
        </w:rPr>
        <w:endnoteReference w:id="3"/>
      </w:r>
      <w:r w:rsidRPr="008E461A">
        <w:rPr>
          <w:sz w:val="20"/>
          <w:szCs w:val="20"/>
        </w:rPr>
        <w:t xml:space="preserve">)   </w:t>
      </w:r>
      <w:proofErr w:type="gramEnd"/>
      <w:r w:rsidRPr="008E461A">
        <w:rPr>
          <w:sz w:val="20"/>
          <w:szCs w:val="20"/>
        </w:rPr>
        <w:t xml:space="preserve">                                                  (наименование вида экономической деятельности)</w:t>
      </w:r>
    </w:p>
    <w:p w14:paraId="47A9EBBD" w14:textId="77777777" w:rsidR="00BB2EA4" w:rsidRPr="008E461A" w:rsidRDefault="00BB2EA4" w:rsidP="000570FB">
      <w:pPr>
        <w:pStyle w:val="1"/>
        <w:rPr>
          <w:sz w:val="24"/>
          <w:szCs w:val="24"/>
        </w:rPr>
      </w:pPr>
      <w:bookmarkStart w:id="3" w:name="_Toc189568542"/>
      <w:r w:rsidRPr="008E461A">
        <w:rPr>
          <w:sz w:val="24"/>
          <w:szCs w:val="24"/>
          <w:lang w:val="en-US"/>
        </w:rPr>
        <w:lastRenderedPageBreak/>
        <w:t>II</w:t>
      </w:r>
      <w:r w:rsidRPr="008E461A">
        <w:rPr>
          <w:sz w:val="24"/>
          <w:szCs w:val="24"/>
        </w:rPr>
        <w:t>. Описание трудовых функций, входящих в профессиональный стандарт (функциональная карта вида профессиональной деятельности</w:t>
      </w:r>
      <w:r w:rsidR="004E0142" w:rsidRPr="008E461A">
        <w:rPr>
          <w:sz w:val="24"/>
          <w:szCs w:val="24"/>
        </w:rPr>
        <w:t>)</w:t>
      </w:r>
      <w:bookmarkEnd w:id="3"/>
    </w:p>
    <w:p w14:paraId="5CC593AA" w14:textId="77777777" w:rsidR="00BB2EA4" w:rsidRPr="008E461A" w:rsidRDefault="00BB2EA4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83"/>
        <w:gridCol w:w="3416"/>
        <w:gridCol w:w="1709"/>
        <w:gridCol w:w="2201"/>
        <w:gridCol w:w="3912"/>
        <w:gridCol w:w="946"/>
        <w:gridCol w:w="1919"/>
      </w:tblGrid>
      <w:tr w:rsidR="008E461A" w:rsidRPr="008E461A" w14:paraId="5D031B33" w14:textId="77777777" w:rsidTr="00164707">
        <w:tc>
          <w:tcPr>
            <w:tcW w:w="2708" w:type="pct"/>
            <w:gridSpan w:val="4"/>
            <w:vAlign w:val="center"/>
          </w:tcPr>
          <w:p w14:paraId="22BED114" w14:textId="77777777" w:rsidR="003016F8" w:rsidRPr="008E461A" w:rsidRDefault="003016F8" w:rsidP="0006663A">
            <w:pPr>
              <w:jc w:val="center"/>
              <w:rPr>
                <w:szCs w:val="24"/>
              </w:rPr>
            </w:pPr>
            <w:bookmarkStart w:id="4" w:name="_Hlk143788916"/>
            <w:r w:rsidRPr="008E461A">
              <w:rPr>
                <w:szCs w:val="24"/>
              </w:rPr>
              <w:t>Обобщенные трудовые функции</w:t>
            </w:r>
          </w:p>
        </w:tc>
        <w:tc>
          <w:tcPr>
            <w:tcW w:w="2292" w:type="pct"/>
            <w:gridSpan w:val="3"/>
            <w:vAlign w:val="center"/>
          </w:tcPr>
          <w:p w14:paraId="0D67AA76" w14:textId="77777777" w:rsidR="003016F8" w:rsidRPr="008E461A" w:rsidRDefault="003016F8" w:rsidP="0006663A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Трудовые функции</w:t>
            </w:r>
          </w:p>
        </w:tc>
      </w:tr>
      <w:tr w:rsidR="008E461A" w:rsidRPr="008E461A" w14:paraId="4F430B2C" w14:textId="77777777" w:rsidTr="00164707">
        <w:trPr>
          <w:trHeight w:val="1"/>
        </w:trPr>
        <w:tc>
          <w:tcPr>
            <w:tcW w:w="231" w:type="pct"/>
            <w:vAlign w:val="center"/>
          </w:tcPr>
          <w:p w14:paraId="5B37656B" w14:textId="77777777" w:rsidR="003016F8" w:rsidRPr="008E461A" w:rsidRDefault="003016F8" w:rsidP="00786386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1155" w:type="pct"/>
            <w:vAlign w:val="center"/>
          </w:tcPr>
          <w:p w14:paraId="773A974E" w14:textId="77777777" w:rsidR="003016F8" w:rsidRPr="008E461A" w:rsidRDefault="003016F8" w:rsidP="0006663A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</w:t>
            </w:r>
          </w:p>
        </w:tc>
        <w:tc>
          <w:tcPr>
            <w:tcW w:w="578" w:type="pct"/>
            <w:vAlign w:val="center"/>
          </w:tcPr>
          <w:p w14:paraId="1DCB7895" w14:textId="77777777" w:rsidR="003016F8" w:rsidRPr="008E461A" w:rsidRDefault="003016F8" w:rsidP="00786386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уровень квалификации</w:t>
            </w:r>
          </w:p>
        </w:tc>
        <w:tc>
          <w:tcPr>
            <w:tcW w:w="744" w:type="pct"/>
          </w:tcPr>
          <w:p w14:paraId="21DDBFAD" w14:textId="77777777" w:rsidR="003016F8" w:rsidRPr="008E461A" w:rsidRDefault="00376ACF" w:rsidP="00FA1098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 xml:space="preserve">Возможные </w:t>
            </w:r>
            <w:r w:rsidR="00C27E08" w:rsidRPr="008E461A">
              <w:rPr>
                <w:szCs w:val="24"/>
              </w:rPr>
              <w:t xml:space="preserve">наименования </w:t>
            </w:r>
            <w:r w:rsidR="003016F8" w:rsidRPr="008E461A">
              <w:rPr>
                <w:szCs w:val="24"/>
              </w:rPr>
              <w:t>должностей, профессий рабочих</w:t>
            </w:r>
          </w:p>
        </w:tc>
        <w:tc>
          <w:tcPr>
            <w:tcW w:w="1323" w:type="pct"/>
            <w:vAlign w:val="center"/>
          </w:tcPr>
          <w:p w14:paraId="530F17A1" w14:textId="77777777" w:rsidR="003016F8" w:rsidRPr="008E461A" w:rsidRDefault="003016F8" w:rsidP="00FA1098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</w:t>
            </w:r>
          </w:p>
        </w:tc>
        <w:tc>
          <w:tcPr>
            <w:tcW w:w="320" w:type="pct"/>
            <w:vAlign w:val="center"/>
          </w:tcPr>
          <w:p w14:paraId="050A55C8" w14:textId="77777777" w:rsidR="003016F8" w:rsidRPr="008E461A" w:rsidRDefault="003016F8" w:rsidP="00786386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649" w:type="pct"/>
            <w:vAlign w:val="center"/>
          </w:tcPr>
          <w:p w14:paraId="78898869" w14:textId="77777777" w:rsidR="003016F8" w:rsidRPr="008E461A" w:rsidRDefault="003016F8" w:rsidP="00FA1098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уровень (подуровень) квалификации</w:t>
            </w:r>
          </w:p>
        </w:tc>
      </w:tr>
      <w:tr w:rsidR="008E461A" w:rsidRPr="008E461A" w14:paraId="2902C941" w14:textId="77777777" w:rsidTr="00164707">
        <w:trPr>
          <w:trHeight w:val="649"/>
        </w:trPr>
        <w:tc>
          <w:tcPr>
            <w:tcW w:w="231" w:type="pct"/>
            <w:vMerge w:val="restart"/>
          </w:tcPr>
          <w:p w14:paraId="5A106788" w14:textId="77777777" w:rsidR="009B159A" w:rsidRPr="008E461A" w:rsidRDefault="009B159A" w:rsidP="00923958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A</w:t>
            </w:r>
          </w:p>
        </w:tc>
        <w:tc>
          <w:tcPr>
            <w:tcW w:w="1155" w:type="pct"/>
            <w:vMerge w:val="restart"/>
          </w:tcPr>
          <w:p w14:paraId="4260B05C" w14:textId="77777777" w:rsidR="009B159A" w:rsidRPr="008E461A" w:rsidRDefault="009B159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Информационное обеспечение производства эксплуатационной работы эксплуатационного локомотивного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>) депо</w:t>
            </w:r>
          </w:p>
        </w:tc>
        <w:tc>
          <w:tcPr>
            <w:tcW w:w="578" w:type="pct"/>
            <w:vMerge w:val="restart"/>
          </w:tcPr>
          <w:p w14:paraId="125A9F1A" w14:textId="77777777" w:rsidR="009B159A" w:rsidRPr="008E461A" w:rsidRDefault="00A506BB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  <w:tc>
          <w:tcPr>
            <w:tcW w:w="744" w:type="pct"/>
            <w:vMerge w:val="restart"/>
          </w:tcPr>
          <w:p w14:paraId="39966E94" w14:textId="77777777" w:rsidR="009B159A" w:rsidRPr="008E461A" w:rsidRDefault="009B159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Оператор при дежурном по локомотивному депо</w:t>
            </w:r>
          </w:p>
        </w:tc>
        <w:tc>
          <w:tcPr>
            <w:tcW w:w="1323" w:type="pct"/>
            <w:vAlign w:val="center"/>
          </w:tcPr>
          <w:p w14:paraId="5B1CFE34" w14:textId="77777777" w:rsidR="009B159A" w:rsidRPr="008E461A" w:rsidRDefault="009B159A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Оформление учетных документов о работе локомотивных бригад</w:t>
            </w:r>
          </w:p>
        </w:tc>
        <w:tc>
          <w:tcPr>
            <w:tcW w:w="320" w:type="pct"/>
          </w:tcPr>
          <w:p w14:paraId="0250F3F3" w14:textId="77777777" w:rsidR="009B159A" w:rsidRPr="008E461A" w:rsidRDefault="009B159A" w:rsidP="00A5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A506BB" w:rsidRPr="008E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14:paraId="76AB69B2" w14:textId="77777777" w:rsidR="009B159A" w:rsidRPr="008E461A" w:rsidRDefault="00A506BB" w:rsidP="00B1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61A" w:rsidRPr="008E461A" w14:paraId="548396AB" w14:textId="77777777" w:rsidTr="00164707">
        <w:trPr>
          <w:trHeight w:val="285"/>
        </w:trPr>
        <w:tc>
          <w:tcPr>
            <w:tcW w:w="231" w:type="pct"/>
            <w:vMerge/>
          </w:tcPr>
          <w:p w14:paraId="6AEF8945" w14:textId="77777777" w:rsidR="009B159A" w:rsidRPr="008E461A" w:rsidRDefault="009B159A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027200ED" w14:textId="77777777" w:rsidR="009B159A" w:rsidRPr="008E461A" w:rsidRDefault="009B159A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6A9A2417" w14:textId="77777777" w:rsidR="009B159A" w:rsidRPr="008E461A" w:rsidRDefault="009B159A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366775B4" w14:textId="77777777" w:rsidR="009B159A" w:rsidRPr="008E461A" w:rsidRDefault="009B159A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3A1B41B9" w14:textId="77777777" w:rsidR="009B159A" w:rsidRPr="008E461A" w:rsidRDefault="009B159A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отчетности по эксплуатационным показателям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  <w:tc>
          <w:tcPr>
            <w:tcW w:w="320" w:type="pct"/>
          </w:tcPr>
          <w:p w14:paraId="42B52D0D" w14:textId="77777777" w:rsidR="009B159A" w:rsidRPr="008E461A" w:rsidRDefault="009B159A" w:rsidP="00A5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A/02.</w:t>
            </w:r>
            <w:r w:rsidR="00A506BB" w:rsidRPr="008E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14:paraId="3B8E1334" w14:textId="77777777" w:rsidR="009B159A" w:rsidRPr="008E461A" w:rsidRDefault="00A506BB" w:rsidP="00B1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61A" w:rsidRPr="008E461A" w14:paraId="5F3A9E49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573803B9" w14:textId="77777777" w:rsidR="0064083A" w:rsidRPr="008E461A" w:rsidRDefault="0064083A" w:rsidP="00923958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B</w:t>
            </w:r>
          </w:p>
        </w:tc>
        <w:tc>
          <w:tcPr>
            <w:tcW w:w="1155" w:type="pct"/>
            <w:vMerge w:val="restart"/>
          </w:tcPr>
          <w:p w14:paraId="1AF3B5BD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Формирование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рефрижераторных секций и ведение документации</w:t>
            </w:r>
          </w:p>
        </w:tc>
        <w:tc>
          <w:tcPr>
            <w:tcW w:w="578" w:type="pct"/>
            <w:vMerge w:val="restart"/>
          </w:tcPr>
          <w:p w14:paraId="128FCBDC" w14:textId="77777777" w:rsidR="0064083A" w:rsidRPr="008E461A" w:rsidRDefault="0064083A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5</w:t>
            </w:r>
          </w:p>
        </w:tc>
        <w:tc>
          <w:tcPr>
            <w:tcW w:w="744" w:type="pct"/>
            <w:vMerge w:val="restart"/>
          </w:tcPr>
          <w:p w14:paraId="318C733E" w14:textId="77777777" w:rsidR="0064083A" w:rsidRPr="008E461A" w:rsidRDefault="0064083A" w:rsidP="00032A63">
            <w:pPr>
              <w:rPr>
                <w:szCs w:val="24"/>
              </w:rPr>
            </w:pPr>
            <w:r w:rsidRPr="008E461A">
              <w:rPr>
                <w:szCs w:val="24"/>
              </w:rPr>
              <w:t>Нарядчик локомотивных бригад</w:t>
            </w:r>
          </w:p>
          <w:p w14:paraId="742DCD77" w14:textId="77777777" w:rsidR="0064083A" w:rsidRPr="008E461A" w:rsidRDefault="0064083A" w:rsidP="00032A63">
            <w:pPr>
              <w:rPr>
                <w:szCs w:val="24"/>
              </w:rPr>
            </w:pPr>
            <w:r w:rsidRPr="008E461A">
              <w:rPr>
                <w:szCs w:val="24"/>
              </w:rPr>
              <w:t>Нарядчик бригад рефрижераторных секций</w:t>
            </w:r>
          </w:p>
        </w:tc>
        <w:tc>
          <w:tcPr>
            <w:tcW w:w="1323" w:type="pct"/>
            <w:vAlign w:val="center"/>
          </w:tcPr>
          <w:p w14:paraId="1C30340F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Формирование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рефрижераторных секций</w:t>
            </w:r>
          </w:p>
        </w:tc>
        <w:tc>
          <w:tcPr>
            <w:tcW w:w="320" w:type="pct"/>
          </w:tcPr>
          <w:p w14:paraId="0049F799" w14:textId="77777777" w:rsidR="0064083A" w:rsidRPr="008E461A" w:rsidRDefault="0064083A" w:rsidP="00A5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A506BB" w:rsidRPr="008E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14:paraId="30AC5B62" w14:textId="77777777" w:rsidR="0064083A" w:rsidRPr="008E461A" w:rsidRDefault="0064083A" w:rsidP="00987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E461A" w:rsidRPr="008E461A" w14:paraId="28DCB0F5" w14:textId="77777777" w:rsidTr="00164707">
        <w:trPr>
          <w:trHeight w:val="285"/>
        </w:trPr>
        <w:tc>
          <w:tcPr>
            <w:tcW w:w="231" w:type="pct"/>
            <w:vMerge/>
          </w:tcPr>
          <w:p w14:paraId="66D73D05" w14:textId="77777777" w:rsidR="0064083A" w:rsidRPr="008E461A" w:rsidRDefault="0064083A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6A4CD53C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209D58A2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4F5DFFAA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6425FB2A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Ведение документации по формированию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рефрижераторных секций</w:t>
            </w:r>
          </w:p>
        </w:tc>
        <w:tc>
          <w:tcPr>
            <w:tcW w:w="320" w:type="pct"/>
          </w:tcPr>
          <w:p w14:paraId="2021755E" w14:textId="77777777" w:rsidR="0064083A" w:rsidRPr="008E461A" w:rsidRDefault="0064083A" w:rsidP="00A5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="00A506BB" w:rsidRPr="008E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14:paraId="3EA05B55" w14:textId="77777777" w:rsidR="0064083A" w:rsidRPr="008E461A" w:rsidRDefault="0064083A" w:rsidP="00987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E461A" w:rsidRPr="008E461A" w14:paraId="34380EBC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357D821E" w14:textId="77777777" w:rsidR="0064083A" w:rsidRPr="008E461A" w:rsidRDefault="0064083A" w:rsidP="00923958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C</w:t>
            </w:r>
          </w:p>
        </w:tc>
        <w:tc>
          <w:tcPr>
            <w:tcW w:w="1155" w:type="pct"/>
            <w:vMerge w:val="restart"/>
          </w:tcPr>
          <w:p w14:paraId="2AF58DF2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Расшифровка параметров движения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</w:t>
            </w:r>
            <w:r w:rsidRPr="008E461A">
              <w:rPr>
                <w:szCs w:val="24"/>
              </w:rPr>
              <w:lastRenderedPageBreak/>
              <w:t>ходу, зафиксированных на электронных и бумажных носителях информации</w:t>
            </w:r>
          </w:p>
        </w:tc>
        <w:tc>
          <w:tcPr>
            <w:tcW w:w="578" w:type="pct"/>
            <w:vMerge w:val="restart"/>
          </w:tcPr>
          <w:p w14:paraId="2953369C" w14:textId="77777777" w:rsidR="0064083A" w:rsidRPr="008E461A" w:rsidRDefault="0064083A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44" w:type="pct"/>
            <w:vMerge w:val="restart"/>
          </w:tcPr>
          <w:p w14:paraId="7862D343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Техник по расшифровке параметров движения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</w:t>
            </w:r>
            <w:r w:rsidRPr="008E461A">
              <w:rPr>
                <w:szCs w:val="24"/>
              </w:rPr>
              <w:lastRenderedPageBreak/>
              <w:t>состава, специального самоходного подвижного состава, съемных подвижных единиц на комбинированном ходу)</w:t>
            </w:r>
          </w:p>
          <w:p w14:paraId="024FB452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Техник по расшифровке параметров движения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состава, съемных подвижных единиц на комбинированном ходу) II категории</w:t>
            </w:r>
          </w:p>
          <w:p w14:paraId="46C54E62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Техник по расшифровке параметров движения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</w:t>
            </w:r>
            <w:r w:rsidRPr="008E461A">
              <w:rPr>
                <w:szCs w:val="24"/>
              </w:rPr>
              <w:lastRenderedPageBreak/>
              <w:t>состава, съемных подвижных единиц на комбинированном ходу) I категории</w:t>
            </w:r>
          </w:p>
        </w:tc>
        <w:tc>
          <w:tcPr>
            <w:tcW w:w="1323" w:type="pct"/>
            <w:vAlign w:val="center"/>
          </w:tcPr>
          <w:p w14:paraId="1A5CDFF8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lastRenderedPageBreak/>
              <w:t xml:space="preserve">Регистрация носителей информации, поступивших в отделение по расшифровке параметров движения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</w:t>
            </w:r>
            <w:r w:rsidRPr="008E461A">
              <w:rPr>
                <w:szCs w:val="24"/>
              </w:rPr>
              <w:lastRenderedPageBreak/>
              <w:t>подвижных единиц на комбинированном ходу</w:t>
            </w:r>
          </w:p>
        </w:tc>
        <w:tc>
          <w:tcPr>
            <w:tcW w:w="320" w:type="pct"/>
          </w:tcPr>
          <w:p w14:paraId="7808F9D1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lastRenderedPageBreak/>
              <w:t>C</w:t>
            </w:r>
            <w:r w:rsidRPr="008E461A">
              <w:rPr>
                <w:szCs w:val="24"/>
              </w:rPr>
              <w:t>/01.5</w:t>
            </w:r>
          </w:p>
        </w:tc>
        <w:tc>
          <w:tcPr>
            <w:tcW w:w="649" w:type="pct"/>
          </w:tcPr>
          <w:p w14:paraId="0B64C722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  <w:tr w:rsidR="008E461A" w:rsidRPr="008E461A" w14:paraId="6D170D96" w14:textId="77777777" w:rsidTr="00164707">
        <w:trPr>
          <w:trHeight w:val="285"/>
        </w:trPr>
        <w:tc>
          <w:tcPr>
            <w:tcW w:w="231" w:type="pct"/>
            <w:vMerge/>
          </w:tcPr>
          <w:p w14:paraId="659A22A7" w14:textId="77777777" w:rsidR="0064083A" w:rsidRPr="008E461A" w:rsidRDefault="0064083A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65305122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09A577D8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2BF361ED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33008D60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Расшифровка параметров движения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  <w:tc>
          <w:tcPr>
            <w:tcW w:w="320" w:type="pct"/>
          </w:tcPr>
          <w:p w14:paraId="373C7245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C</w:t>
            </w:r>
            <w:r w:rsidRPr="008E461A">
              <w:rPr>
                <w:szCs w:val="24"/>
              </w:rPr>
              <w:t>/0</w:t>
            </w:r>
            <w:r w:rsidRPr="008E461A">
              <w:rPr>
                <w:szCs w:val="24"/>
                <w:lang w:val="en-US"/>
              </w:rPr>
              <w:t>2</w:t>
            </w:r>
            <w:r w:rsidRPr="008E461A">
              <w:rPr>
                <w:szCs w:val="24"/>
              </w:rPr>
              <w:t>.5</w:t>
            </w:r>
          </w:p>
        </w:tc>
        <w:tc>
          <w:tcPr>
            <w:tcW w:w="649" w:type="pct"/>
          </w:tcPr>
          <w:p w14:paraId="24F8851A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  <w:tr w:rsidR="008E461A" w:rsidRPr="008E461A" w14:paraId="08C3CA13" w14:textId="77777777" w:rsidTr="002D052A">
        <w:trPr>
          <w:trHeight w:val="285"/>
        </w:trPr>
        <w:tc>
          <w:tcPr>
            <w:tcW w:w="231" w:type="pct"/>
            <w:vMerge/>
          </w:tcPr>
          <w:p w14:paraId="287116D9" w14:textId="77777777" w:rsidR="0064083A" w:rsidRPr="008E461A" w:rsidRDefault="0064083A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15865747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DCF0D77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6B4483CA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1323" w:type="pct"/>
          </w:tcPr>
          <w:p w14:paraId="3E80DC5C" w14:textId="77777777" w:rsidR="0064083A" w:rsidRPr="008E461A" w:rsidRDefault="0064083A" w:rsidP="002D052A">
            <w:pPr>
              <w:tabs>
                <w:tab w:val="left" w:pos="1365"/>
              </w:tabs>
              <w:rPr>
                <w:szCs w:val="24"/>
              </w:rPr>
            </w:pPr>
            <w:r w:rsidRPr="008E461A">
              <w:rPr>
                <w:szCs w:val="24"/>
              </w:rPr>
              <w:t>Размещение на хранение носителей информации с последующей ликвидацией</w:t>
            </w:r>
          </w:p>
        </w:tc>
        <w:tc>
          <w:tcPr>
            <w:tcW w:w="320" w:type="pct"/>
          </w:tcPr>
          <w:p w14:paraId="7092988D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C</w:t>
            </w:r>
            <w:r w:rsidRPr="008E461A">
              <w:rPr>
                <w:szCs w:val="24"/>
              </w:rPr>
              <w:t>/0</w:t>
            </w:r>
            <w:r w:rsidRPr="008E461A">
              <w:rPr>
                <w:szCs w:val="24"/>
                <w:lang w:val="en-US"/>
              </w:rPr>
              <w:t>3</w:t>
            </w:r>
            <w:r w:rsidRPr="008E461A">
              <w:rPr>
                <w:szCs w:val="24"/>
              </w:rPr>
              <w:t>.5</w:t>
            </w:r>
          </w:p>
        </w:tc>
        <w:tc>
          <w:tcPr>
            <w:tcW w:w="649" w:type="pct"/>
          </w:tcPr>
          <w:p w14:paraId="42F33EFA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  <w:tr w:rsidR="008E461A" w:rsidRPr="008E461A" w14:paraId="491D8EAD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5A2BF8CB" w14:textId="77777777" w:rsidR="0064083A" w:rsidRPr="008E461A" w:rsidRDefault="0064083A" w:rsidP="00923958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D</w:t>
            </w:r>
          </w:p>
        </w:tc>
        <w:tc>
          <w:tcPr>
            <w:tcW w:w="1155" w:type="pct"/>
            <w:vMerge w:val="restart"/>
          </w:tcPr>
          <w:p w14:paraId="63F45EEF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Оперативное руководство машинистами кранов на железнодорожном ходу (крановщиками)</w:t>
            </w:r>
          </w:p>
        </w:tc>
        <w:tc>
          <w:tcPr>
            <w:tcW w:w="578" w:type="pct"/>
            <w:vMerge w:val="restart"/>
          </w:tcPr>
          <w:p w14:paraId="30EAD2D6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  <w:tc>
          <w:tcPr>
            <w:tcW w:w="744" w:type="pct"/>
            <w:vMerge w:val="restart"/>
          </w:tcPr>
          <w:p w14:paraId="3BA737AE" w14:textId="77777777" w:rsidR="0064083A" w:rsidRPr="008E461A" w:rsidRDefault="0064083A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Инструктор машинистов кранов (крановщиков)</w:t>
            </w:r>
          </w:p>
        </w:tc>
        <w:tc>
          <w:tcPr>
            <w:tcW w:w="1323" w:type="pct"/>
            <w:vAlign w:val="center"/>
          </w:tcPr>
          <w:p w14:paraId="190FE32F" w14:textId="77777777" w:rsidR="0064083A" w:rsidRPr="008E461A" w:rsidRDefault="0064083A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машинистов кранов на железнодорожном ходу (крановщиков)</w:t>
            </w:r>
          </w:p>
        </w:tc>
        <w:tc>
          <w:tcPr>
            <w:tcW w:w="320" w:type="pct"/>
          </w:tcPr>
          <w:p w14:paraId="118B34CE" w14:textId="77777777" w:rsidR="0064083A" w:rsidRPr="008E461A" w:rsidRDefault="0064083A" w:rsidP="00B1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</w:p>
        </w:tc>
        <w:tc>
          <w:tcPr>
            <w:tcW w:w="649" w:type="pct"/>
          </w:tcPr>
          <w:p w14:paraId="24757531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  <w:tr w:rsidR="008E461A" w:rsidRPr="008E461A" w14:paraId="41479E9B" w14:textId="77777777" w:rsidTr="00164707">
        <w:trPr>
          <w:trHeight w:val="285"/>
        </w:trPr>
        <w:tc>
          <w:tcPr>
            <w:tcW w:w="231" w:type="pct"/>
            <w:vMerge/>
          </w:tcPr>
          <w:p w14:paraId="0DF74D54" w14:textId="77777777" w:rsidR="0064083A" w:rsidRPr="008E461A" w:rsidRDefault="0064083A" w:rsidP="0092395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635E581F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3567777A" w14:textId="77777777" w:rsidR="0064083A" w:rsidRPr="008E461A" w:rsidRDefault="0064083A" w:rsidP="00B12494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4" w:type="pct"/>
            <w:vMerge/>
          </w:tcPr>
          <w:p w14:paraId="5D5F5178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2CC553BE" w14:textId="77777777" w:rsidR="0064083A" w:rsidRPr="008E461A" w:rsidRDefault="0064083A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погрузочно-разгрузочных работ и качества выполнения технического обслуживания и ремонта грузоподъемных кранов на железнодорожном ходу</w:t>
            </w:r>
          </w:p>
        </w:tc>
        <w:tc>
          <w:tcPr>
            <w:tcW w:w="320" w:type="pct"/>
          </w:tcPr>
          <w:p w14:paraId="292A7020" w14:textId="77777777" w:rsidR="0064083A" w:rsidRPr="008E461A" w:rsidRDefault="0064083A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D</w:t>
            </w:r>
            <w:r w:rsidRPr="008E461A">
              <w:rPr>
                <w:szCs w:val="24"/>
              </w:rPr>
              <w:t>/02.5</w:t>
            </w:r>
          </w:p>
        </w:tc>
        <w:tc>
          <w:tcPr>
            <w:tcW w:w="649" w:type="pct"/>
          </w:tcPr>
          <w:p w14:paraId="5C1C35C5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  <w:tr w:rsidR="008E461A" w:rsidRPr="008E461A" w14:paraId="474CDD68" w14:textId="77777777" w:rsidTr="00164707">
        <w:trPr>
          <w:trHeight w:val="285"/>
        </w:trPr>
        <w:tc>
          <w:tcPr>
            <w:tcW w:w="231" w:type="pct"/>
            <w:vMerge/>
          </w:tcPr>
          <w:p w14:paraId="739C8A8E" w14:textId="77777777" w:rsidR="0064083A" w:rsidRPr="008E461A" w:rsidRDefault="0064083A" w:rsidP="0092395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577C5927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87518D7" w14:textId="77777777" w:rsidR="0064083A" w:rsidRPr="008E461A" w:rsidRDefault="0064083A" w:rsidP="00B12494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4" w:type="pct"/>
            <w:vMerge/>
          </w:tcPr>
          <w:p w14:paraId="1F46CA9F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79D7F96B" w14:textId="77777777" w:rsidR="0064083A" w:rsidRPr="008E461A" w:rsidRDefault="0064083A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Расследование случаев нарушений в работе машинистов кранов на железнодорожном ходу (крановщиков)</w:t>
            </w:r>
          </w:p>
        </w:tc>
        <w:tc>
          <w:tcPr>
            <w:tcW w:w="320" w:type="pct"/>
          </w:tcPr>
          <w:p w14:paraId="6D887EE5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D</w:t>
            </w:r>
            <w:r w:rsidRPr="008E461A">
              <w:rPr>
                <w:szCs w:val="24"/>
              </w:rPr>
              <w:t>/03.5</w:t>
            </w:r>
          </w:p>
        </w:tc>
        <w:tc>
          <w:tcPr>
            <w:tcW w:w="649" w:type="pct"/>
          </w:tcPr>
          <w:p w14:paraId="28790F4E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  <w:tr w:rsidR="008E461A" w:rsidRPr="008E461A" w14:paraId="21485E19" w14:textId="77777777" w:rsidTr="00164707">
        <w:trPr>
          <w:trHeight w:val="285"/>
        </w:trPr>
        <w:tc>
          <w:tcPr>
            <w:tcW w:w="231" w:type="pct"/>
            <w:vMerge/>
          </w:tcPr>
          <w:p w14:paraId="6AD6AFDA" w14:textId="77777777" w:rsidR="0064083A" w:rsidRPr="008E461A" w:rsidRDefault="0064083A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49252C91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322B7F95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49CA46DA" w14:textId="77777777" w:rsidR="0064083A" w:rsidRPr="008E461A" w:rsidRDefault="0064083A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700CFD39" w14:textId="77777777" w:rsidR="0064083A" w:rsidRPr="008E461A" w:rsidRDefault="0064083A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учебы машинистов кранов на железнодорожном ходу (крановщиков)</w:t>
            </w:r>
          </w:p>
        </w:tc>
        <w:tc>
          <w:tcPr>
            <w:tcW w:w="320" w:type="pct"/>
          </w:tcPr>
          <w:p w14:paraId="3D5B605B" w14:textId="77777777" w:rsidR="0064083A" w:rsidRPr="008E461A" w:rsidRDefault="0064083A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D</w:t>
            </w:r>
            <w:r w:rsidRPr="008E461A">
              <w:rPr>
                <w:szCs w:val="24"/>
              </w:rPr>
              <w:t>/04.5</w:t>
            </w:r>
          </w:p>
        </w:tc>
        <w:tc>
          <w:tcPr>
            <w:tcW w:w="649" w:type="pct"/>
          </w:tcPr>
          <w:p w14:paraId="758C4538" w14:textId="77777777" w:rsidR="0064083A" w:rsidRPr="008E461A" w:rsidRDefault="0064083A" w:rsidP="00B12494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  <w:tr w:rsidR="008E461A" w:rsidRPr="008E461A" w14:paraId="1D14244E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704E9628" w14:textId="77777777" w:rsidR="00164707" w:rsidRPr="008E461A" w:rsidRDefault="00164707" w:rsidP="00923958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E</w:t>
            </w:r>
          </w:p>
        </w:tc>
        <w:tc>
          <w:tcPr>
            <w:tcW w:w="1155" w:type="pct"/>
            <w:vMerge w:val="restart"/>
          </w:tcPr>
          <w:p w14:paraId="11E37BC3" w14:textId="77777777" w:rsidR="00164707" w:rsidRPr="008E461A" w:rsidRDefault="00164707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Руководство работой железнодорожно-строительной </w:t>
            </w:r>
            <w:proofErr w:type="gramStart"/>
            <w:r w:rsidRPr="008E461A">
              <w:rPr>
                <w:szCs w:val="24"/>
              </w:rPr>
              <w:t>машины  (</w:t>
            </w:r>
            <w:proofErr w:type="gramEnd"/>
            <w:r w:rsidRPr="008E461A">
              <w:rPr>
                <w:szCs w:val="24"/>
              </w:rPr>
              <w:t>комплекса) при выполнении работ по ремонту и текущему содержанию железнодорожного пути</w:t>
            </w:r>
          </w:p>
        </w:tc>
        <w:tc>
          <w:tcPr>
            <w:tcW w:w="578" w:type="pct"/>
            <w:vMerge w:val="restart"/>
          </w:tcPr>
          <w:p w14:paraId="5F0FABCC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44" w:type="pct"/>
            <w:vMerge w:val="restart"/>
          </w:tcPr>
          <w:p w14:paraId="773EA7A5" w14:textId="77777777" w:rsidR="00164707" w:rsidRPr="008E461A" w:rsidRDefault="00164707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Начальник железнодорожно-строительной машины (комплекса)</w:t>
            </w:r>
          </w:p>
        </w:tc>
        <w:tc>
          <w:tcPr>
            <w:tcW w:w="1323" w:type="pct"/>
            <w:vAlign w:val="center"/>
          </w:tcPr>
          <w:p w14:paraId="39B24C6B" w14:textId="77777777" w:rsidR="00164707" w:rsidRPr="008E461A" w:rsidRDefault="00164707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железнодорожно-строительной машины (комплекса)</w:t>
            </w:r>
          </w:p>
        </w:tc>
        <w:tc>
          <w:tcPr>
            <w:tcW w:w="320" w:type="pct"/>
          </w:tcPr>
          <w:p w14:paraId="082A78DF" w14:textId="77777777" w:rsidR="00164707" w:rsidRPr="008E461A" w:rsidRDefault="00164707" w:rsidP="00321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606BA7E0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70C2E701" w14:textId="77777777" w:rsidTr="00164707">
        <w:trPr>
          <w:trHeight w:val="285"/>
        </w:trPr>
        <w:tc>
          <w:tcPr>
            <w:tcW w:w="231" w:type="pct"/>
            <w:vMerge/>
          </w:tcPr>
          <w:p w14:paraId="28C17557" w14:textId="77777777" w:rsidR="00164707" w:rsidRPr="008E461A" w:rsidRDefault="00164707" w:rsidP="0092395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20BF5C81" w14:textId="77777777" w:rsidR="00164707" w:rsidRPr="008E461A" w:rsidRDefault="00164707" w:rsidP="003210DC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684C88CB" w14:textId="77777777" w:rsidR="00164707" w:rsidRPr="008E461A" w:rsidRDefault="00164707" w:rsidP="003210DC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5B28BBF8" w14:textId="77777777" w:rsidR="00164707" w:rsidRPr="008E461A" w:rsidRDefault="00164707" w:rsidP="003210DC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44C00C55" w14:textId="77777777" w:rsidR="00164707" w:rsidRPr="008E461A" w:rsidRDefault="00164707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железнодорожно-строительной машины (комплекса) при выполнении работ по ремонту и текущему содержанию железнодорожного пути</w:t>
            </w:r>
          </w:p>
        </w:tc>
        <w:tc>
          <w:tcPr>
            <w:tcW w:w="320" w:type="pct"/>
          </w:tcPr>
          <w:p w14:paraId="16A600A8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E</w:t>
            </w:r>
            <w:r w:rsidRPr="008E461A">
              <w:rPr>
                <w:szCs w:val="24"/>
              </w:rPr>
              <w:t>/02.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7973F675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0EB96F94" w14:textId="77777777" w:rsidTr="00164707">
        <w:trPr>
          <w:trHeight w:val="285"/>
        </w:trPr>
        <w:tc>
          <w:tcPr>
            <w:tcW w:w="231" w:type="pct"/>
            <w:vMerge/>
          </w:tcPr>
          <w:p w14:paraId="0024FEFD" w14:textId="77777777" w:rsidR="00164707" w:rsidRPr="008E461A" w:rsidRDefault="00164707" w:rsidP="0092395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2656D97F" w14:textId="77777777" w:rsidR="00164707" w:rsidRPr="008E461A" w:rsidRDefault="00164707" w:rsidP="003210DC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6CE2AFB5" w14:textId="77777777" w:rsidR="00164707" w:rsidRPr="008E461A" w:rsidRDefault="00164707" w:rsidP="003210DC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4F7BA16C" w14:textId="77777777" w:rsidR="00164707" w:rsidRPr="008E461A" w:rsidRDefault="00164707" w:rsidP="003210DC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54EC9103" w14:textId="77777777" w:rsidR="00164707" w:rsidRPr="008E461A" w:rsidRDefault="00164707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работы железнодорожно-строительной машины (комплекса) при выполнении работ по ремонту и текущему содержанию железнодорожного пути</w:t>
            </w:r>
          </w:p>
        </w:tc>
        <w:tc>
          <w:tcPr>
            <w:tcW w:w="320" w:type="pct"/>
          </w:tcPr>
          <w:p w14:paraId="128405B2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E</w:t>
            </w:r>
            <w:r w:rsidRPr="008E461A">
              <w:rPr>
                <w:szCs w:val="24"/>
              </w:rPr>
              <w:t>/03.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6DDB3CD3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7DA854A5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7AFA3D3B" w14:textId="77777777" w:rsidR="00164707" w:rsidRPr="008E461A" w:rsidRDefault="00164707" w:rsidP="00923958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1155" w:type="pct"/>
            <w:vMerge w:val="restart"/>
          </w:tcPr>
          <w:p w14:paraId="6D0BF0AC" w14:textId="77777777" w:rsidR="00164707" w:rsidRPr="008E461A" w:rsidRDefault="00164707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Руководство деятельностью по оперативно-техническому учету работы локомотивов (</w:t>
            </w:r>
            <w:commentRangeStart w:id="5"/>
            <w:r w:rsidRPr="008E461A">
              <w:rPr>
                <w:szCs w:val="24"/>
              </w:rPr>
              <w:t>МВПС</w:t>
            </w:r>
            <w:commentRangeEnd w:id="5"/>
            <w:r w:rsidR="0007212E" w:rsidRPr="008E461A">
              <w:rPr>
                <w:rStyle w:val="af9"/>
              </w:rPr>
              <w:commentReference w:id="5"/>
            </w:r>
            <w:r w:rsidRPr="008E461A">
              <w:rPr>
                <w:szCs w:val="24"/>
              </w:rPr>
              <w:t>) железнодорожного транспорта</w:t>
            </w:r>
          </w:p>
        </w:tc>
        <w:tc>
          <w:tcPr>
            <w:tcW w:w="578" w:type="pct"/>
            <w:vMerge w:val="restart"/>
          </w:tcPr>
          <w:p w14:paraId="7E1CFA94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44" w:type="pct"/>
            <w:vMerge w:val="restart"/>
          </w:tcPr>
          <w:p w14:paraId="38C608F6" w14:textId="77777777" w:rsidR="00164707" w:rsidRPr="008E461A" w:rsidRDefault="00164707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Начальник центра оперативно-технического учета работы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состава)</w:t>
            </w:r>
          </w:p>
        </w:tc>
        <w:tc>
          <w:tcPr>
            <w:tcW w:w="1323" w:type="pct"/>
            <w:vAlign w:val="center"/>
          </w:tcPr>
          <w:p w14:paraId="20528F53" w14:textId="77777777" w:rsidR="00164707" w:rsidRPr="008E461A" w:rsidRDefault="00164707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оперативно-техническому учету работы локомотивов (МВПС) железнодорожного транспорта</w:t>
            </w:r>
          </w:p>
        </w:tc>
        <w:tc>
          <w:tcPr>
            <w:tcW w:w="320" w:type="pct"/>
          </w:tcPr>
          <w:p w14:paraId="1A512158" w14:textId="77777777" w:rsidR="00164707" w:rsidRPr="008E461A" w:rsidRDefault="00164707" w:rsidP="00321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3578FDAB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0B082E1C" w14:textId="77777777" w:rsidTr="00164707">
        <w:trPr>
          <w:trHeight w:val="285"/>
        </w:trPr>
        <w:tc>
          <w:tcPr>
            <w:tcW w:w="231" w:type="pct"/>
            <w:vMerge/>
          </w:tcPr>
          <w:p w14:paraId="3DC441BE" w14:textId="77777777" w:rsidR="00164707" w:rsidRPr="008E461A" w:rsidRDefault="00164707" w:rsidP="0092395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2D1ADCFB" w14:textId="77777777" w:rsidR="00164707" w:rsidRPr="008E461A" w:rsidRDefault="00164707" w:rsidP="003210DC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7A9C638B" w14:textId="77777777" w:rsidR="00164707" w:rsidRPr="008E461A" w:rsidRDefault="00164707" w:rsidP="003210DC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5CA3CDF2" w14:textId="77777777" w:rsidR="00164707" w:rsidRPr="008E461A" w:rsidRDefault="00164707" w:rsidP="003210DC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13209FE6" w14:textId="77777777" w:rsidR="00164707" w:rsidRPr="008E461A" w:rsidRDefault="00164707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учета производственных показателей работы локомотивов (МВПС) железнодорожного транспорта</w:t>
            </w:r>
          </w:p>
        </w:tc>
        <w:tc>
          <w:tcPr>
            <w:tcW w:w="320" w:type="pct"/>
          </w:tcPr>
          <w:p w14:paraId="65A2EC01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F</w:t>
            </w:r>
            <w:r w:rsidRPr="008E461A">
              <w:rPr>
                <w:szCs w:val="24"/>
              </w:rPr>
              <w:t>/02.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3644DE12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476941D9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53DDAC48" w14:textId="77777777" w:rsidR="00164707" w:rsidRPr="008E461A" w:rsidRDefault="00164707" w:rsidP="00923958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G</w:t>
            </w:r>
          </w:p>
        </w:tc>
        <w:tc>
          <w:tcPr>
            <w:tcW w:w="1155" w:type="pct"/>
            <w:vMerge w:val="restart"/>
          </w:tcPr>
          <w:p w14:paraId="7A272443" w14:textId="77777777" w:rsidR="00164707" w:rsidRPr="008E461A" w:rsidRDefault="00164707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Руководство деятельностью резерва локомотивных бригад, бригад рефрижераторных секций</w:t>
            </w:r>
          </w:p>
        </w:tc>
        <w:tc>
          <w:tcPr>
            <w:tcW w:w="578" w:type="pct"/>
            <w:vMerge w:val="restart"/>
          </w:tcPr>
          <w:p w14:paraId="4AA723F0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44" w:type="pct"/>
            <w:vMerge w:val="restart"/>
          </w:tcPr>
          <w:p w14:paraId="091A82EF" w14:textId="77777777" w:rsidR="00164707" w:rsidRPr="008E461A" w:rsidRDefault="00164707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Начальник резерва локомотивных бригад</w:t>
            </w:r>
          </w:p>
          <w:p w14:paraId="591DCF02" w14:textId="77777777" w:rsidR="00164707" w:rsidRPr="008E461A" w:rsidRDefault="00164707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Начальник резерва бригад рефрижераторных секций</w:t>
            </w:r>
          </w:p>
        </w:tc>
        <w:tc>
          <w:tcPr>
            <w:tcW w:w="1323" w:type="pct"/>
            <w:vAlign w:val="center"/>
          </w:tcPr>
          <w:p w14:paraId="679B64CE" w14:textId="77777777" w:rsidR="00164707" w:rsidRPr="008E461A" w:rsidRDefault="00164707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резерва локомотивных бригад, бригад рефрижераторных секций</w:t>
            </w:r>
          </w:p>
        </w:tc>
        <w:tc>
          <w:tcPr>
            <w:tcW w:w="320" w:type="pct"/>
          </w:tcPr>
          <w:p w14:paraId="4F770DF3" w14:textId="77777777" w:rsidR="00164707" w:rsidRPr="008E461A" w:rsidRDefault="00164707" w:rsidP="00321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255EF853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48417544" w14:textId="77777777" w:rsidTr="00164707">
        <w:trPr>
          <w:trHeight w:val="285"/>
        </w:trPr>
        <w:tc>
          <w:tcPr>
            <w:tcW w:w="231" w:type="pct"/>
            <w:vMerge/>
          </w:tcPr>
          <w:p w14:paraId="2C0FF66D" w14:textId="77777777" w:rsidR="00164707" w:rsidRPr="008E461A" w:rsidRDefault="00164707" w:rsidP="0092395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7B6D9035" w14:textId="77777777" w:rsidR="00164707" w:rsidRPr="008E461A" w:rsidRDefault="00164707" w:rsidP="003210DC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35422E93" w14:textId="77777777" w:rsidR="00164707" w:rsidRPr="008E461A" w:rsidRDefault="00164707" w:rsidP="003210DC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470197D7" w14:textId="77777777" w:rsidR="00164707" w:rsidRPr="008E461A" w:rsidRDefault="00164707" w:rsidP="003210DC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232AF62A" w14:textId="77777777" w:rsidR="00164707" w:rsidRPr="008E461A" w:rsidRDefault="00164707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резерва локомотивных бригад, бригад рефрижераторных секций</w:t>
            </w:r>
          </w:p>
        </w:tc>
        <w:tc>
          <w:tcPr>
            <w:tcW w:w="320" w:type="pct"/>
          </w:tcPr>
          <w:p w14:paraId="423261AE" w14:textId="77777777" w:rsidR="00164707" w:rsidRPr="008E461A" w:rsidRDefault="00164707" w:rsidP="003210DC">
            <w:pPr>
              <w:tabs>
                <w:tab w:val="center" w:pos="365"/>
              </w:tabs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G</w:t>
            </w:r>
            <w:r w:rsidRPr="008E461A">
              <w:rPr>
                <w:szCs w:val="24"/>
              </w:rPr>
              <w:t>/02.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21DA216F" w14:textId="77777777" w:rsidR="00164707" w:rsidRPr="008E461A" w:rsidRDefault="00164707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538F4FFF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123C98A8" w14:textId="77777777" w:rsidR="00164707" w:rsidRPr="008E461A" w:rsidRDefault="00164707" w:rsidP="00923958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H</w:t>
            </w:r>
          </w:p>
        </w:tc>
        <w:tc>
          <w:tcPr>
            <w:tcW w:w="1155" w:type="pct"/>
            <w:vMerge w:val="restart"/>
          </w:tcPr>
          <w:p w14:paraId="39B92E89" w14:textId="77777777" w:rsidR="00164707" w:rsidRPr="008E461A" w:rsidRDefault="00164707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Оперативное руководство подразделением (сменой работников) эксплуатационного локомотивного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>) депо, обеспечивающим выдачу тягового подвижного состава под поезда, локомотивных бригад в работу</w:t>
            </w:r>
          </w:p>
        </w:tc>
        <w:tc>
          <w:tcPr>
            <w:tcW w:w="578" w:type="pct"/>
            <w:vMerge w:val="restart"/>
          </w:tcPr>
          <w:p w14:paraId="103B1EE1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44" w:type="pct"/>
            <w:vMerge w:val="restart"/>
          </w:tcPr>
          <w:p w14:paraId="471C60CD" w14:textId="77777777" w:rsidR="00164707" w:rsidRPr="008E461A" w:rsidRDefault="00164707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Дежурный основного эксплуатационного локомотивного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>) депо</w:t>
            </w:r>
          </w:p>
          <w:p w14:paraId="26BA61C1" w14:textId="77777777" w:rsidR="00164707" w:rsidRPr="008E461A" w:rsidRDefault="00164707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Дежурный оборотного эксплуатационного локомотивного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>) депо</w:t>
            </w:r>
          </w:p>
          <w:p w14:paraId="5744F550" w14:textId="77777777" w:rsidR="00164707" w:rsidRPr="008E461A" w:rsidRDefault="00164707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Дежурный пункта оборота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состава)</w:t>
            </w:r>
          </w:p>
          <w:p w14:paraId="0B83F3DA" w14:textId="77777777" w:rsidR="00164707" w:rsidRPr="008E461A" w:rsidRDefault="00164707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Дежурный пункта подмены локомотивных </w:t>
            </w:r>
            <w:r w:rsidRPr="008E461A">
              <w:rPr>
                <w:szCs w:val="24"/>
              </w:rPr>
              <w:lastRenderedPageBreak/>
              <w:t>бригад</w:t>
            </w:r>
          </w:p>
        </w:tc>
        <w:tc>
          <w:tcPr>
            <w:tcW w:w="1323" w:type="pct"/>
            <w:vAlign w:val="center"/>
          </w:tcPr>
          <w:p w14:paraId="602EBA5A" w14:textId="77777777" w:rsidR="00164707" w:rsidRPr="008E461A" w:rsidRDefault="00164707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выполнения работниками локомотивных бригад сменно-суточного плана поездной работы</w:t>
            </w:r>
          </w:p>
        </w:tc>
        <w:tc>
          <w:tcPr>
            <w:tcW w:w="320" w:type="pct"/>
          </w:tcPr>
          <w:p w14:paraId="7BAFE575" w14:textId="77777777" w:rsidR="00164707" w:rsidRPr="008E461A" w:rsidRDefault="00164707" w:rsidP="00B1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2602C6BF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4CCDDD18" w14:textId="77777777" w:rsidTr="00164707">
        <w:trPr>
          <w:trHeight w:val="285"/>
        </w:trPr>
        <w:tc>
          <w:tcPr>
            <w:tcW w:w="231" w:type="pct"/>
            <w:vMerge/>
          </w:tcPr>
          <w:p w14:paraId="3BFCD5D5" w14:textId="77777777" w:rsidR="00164707" w:rsidRPr="008E461A" w:rsidRDefault="00164707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6DA4314E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4F0470E0" w14:textId="77777777" w:rsidR="00164707" w:rsidRPr="008E461A" w:rsidRDefault="00164707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786B1ECF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4089D872" w14:textId="77777777" w:rsidR="00164707" w:rsidRPr="008E461A" w:rsidRDefault="00164707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постановки локомотивов (МВПС) на техническое обслуживание и ремонт, выдачи локомотивов под поезда (МВПС) согласно плану и графику оборота локомотивов (МВПС)</w:t>
            </w:r>
          </w:p>
        </w:tc>
        <w:tc>
          <w:tcPr>
            <w:tcW w:w="320" w:type="pct"/>
          </w:tcPr>
          <w:p w14:paraId="034160F7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H</w:t>
            </w:r>
            <w:r w:rsidRPr="008E461A">
              <w:rPr>
                <w:szCs w:val="24"/>
              </w:rPr>
              <w:t>/02.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7E318525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34048260" w14:textId="77777777" w:rsidTr="00164707">
        <w:trPr>
          <w:trHeight w:val="285"/>
        </w:trPr>
        <w:tc>
          <w:tcPr>
            <w:tcW w:w="231" w:type="pct"/>
            <w:vMerge/>
          </w:tcPr>
          <w:p w14:paraId="10A7CDD8" w14:textId="77777777" w:rsidR="00164707" w:rsidRPr="008E461A" w:rsidRDefault="00164707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10908F12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14CD507A" w14:textId="77777777" w:rsidR="00164707" w:rsidRPr="008E461A" w:rsidRDefault="00164707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23950EDF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28683D7B" w14:textId="77777777" w:rsidR="00164707" w:rsidRPr="008E461A" w:rsidRDefault="00164707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Оперативное руководство работниками, обеспечивающими выполнение сменно-суточного плана эксплуатационной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  <w:tc>
          <w:tcPr>
            <w:tcW w:w="320" w:type="pct"/>
          </w:tcPr>
          <w:p w14:paraId="420B6190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H</w:t>
            </w:r>
            <w:r w:rsidRPr="008E461A">
              <w:rPr>
                <w:szCs w:val="24"/>
              </w:rPr>
              <w:t>/03.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49AAAEE6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63EDFE7D" w14:textId="77777777" w:rsidTr="00164707">
        <w:trPr>
          <w:trHeight w:val="285"/>
        </w:trPr>
        <w:tc>
          <w:tcPr>
            <w:tcW w:w="231" w:type="pct"/>
            <w:vMerge/>
          </w:tcPr>
          <w:p w14:paraId="2C0A6808" w14:textId="77777777" w:rsidR="00164707" w:rsidRPr="008E461A" w:rsidRDefault="00164707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2645B581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B50CAFC" w14:textId="77777777" w:rsidR="00164707" w:rsidRPr="008E461A" w:rsidRDefault="00164707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45881D6F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11DDF6C8" w14:textId="77777777" w:rsidR="00164707" w:rsidRPr="008E461A" w:rsidRDefault="00164707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в автоматизированной системе информации о наличии и состоянии локомотивов (МВПС), работе локомотивных бригад</w:t>
            </w:r>
          </w:p>
        </w:tc>
        <w:tc>
          <w:tcPr>
            <w:tcW w:w="320" w:type="pct"/>
          </w:tcPr>
          <w:p w14:paraId="0B5106C4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H</w:t>
            </w:r>
            <w:r w:rsidRPr="008E461A">
              <w:rPr>
                <w:szCs w:val="24"/>
              </w:rPr>
              <w:t>/04.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3E7D31D8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5BA81381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3C48E524" w14:textId="77777777" w:rsidR="00164707" w:rsidRPr="008E461A" w:rsidRDefault="00164707" w:rsidP="00923958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I</w:t>
            </w:r>
          </w:p>
        </w:tc>
        <w:tc>
          <w:tcPr>
            <w:tcW w:w="1155" w:type="pct"/>
            <w:vMerge w:val="restart"/>
          </w:tcPr>
          <w:p w14:paraId="538B66DA" w14:textId="77777777" w:rsidR="00164707" w:rsidRPr="008E461A" w:rsidRDefault="00164707" w:rsidP="00731D85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Оперативное руководство </w:t>
            </w:r>
            <w:commentRangeStart w:id="6"/>
            <w:r w:rsidRPr="008E461A">
              <w:rPr>
                <w:szCs w:val="24"/>
              </w:rPr>
              <w:t>бригадами</w:t>
            </w:r>
            <w:commentRangeEnd w:id="6"/>
            <w:r w:rsidR="00731D85" w:rsidRPr="008E461A">
              <w:rPr>
                <w:rStyle w:val="af9"/>
              </w:rPr>
              <w:commentReference w:id="6"/>
            </w:r>
            <w:ins w:id="7" w:author="Смирнова Евгения Владимировна" w:date="2025-02-21T15:54:00Z">
              <w:r w:rsidR="00731D85" w:rsidRPr="008E461A">
                <w:rPr>
                  <w:szCs w:val="24"/>
                </w:rPr>
                <w:t xml:space="preserve"> </w:t>
              </w:r>
            </w:ins>
            <w:ins w:id="8" w:author="Смирнова Евгения Владимировна" w:date="2025-02-21T15:55:00Z">
              <w:r w:rsidR="00731D85" w:rsidRPr="008E461A">
                <w:rPr>
                  <w:noProof/>
                  <w:szCs w:val="24"/>
                </w:rPr>
                <w:t>специального железнодорожного подвижного состава</w:t>
              </w:r>
            </w:ins>
            <w:ins w:id="9" w:author="Смирнова Евгения Владимировна" w:date="2025-02-21T15:54:00Z">
              <w:r w:rsidR="00731D85" w:rsidRPr="008E461A">
                <w:rPr>
                  <w:szCs w:val="24"/>
                </w:rPr>
                <w:t xml:space="preserve"> (далее</w:t>
              </w:r>
            </w:ins>
            <w:r w:rsidRPr="008E461A">
              <w:rPr>
                <w:szCs w:val="24"/>
              </w:rPr>
              <w:t xml:space="preserve"> СЖПС</w:t>
            </w:r>
            <w:ins w:id="10" w:author="Смирнова Евгения Владимировна" w:date="2025-02-21T15:54:00Z">
              <w:r w:rsidR="00731D85" w:rsidRPr="008E461A">
                <w:rPr>
                  <w:szCs w:val="24"/>
                </w:rPr>
                <w:t>)</w:t>
              </w:r>
            </w:ins>
          </w:p>
        </w:tc>
        <w:tc>
          <w:tcPr>
            <w:tcW w:w="578" w:type="pct"/>
            <w:vMerge w:val="restart"/>
          </w:tcPr>
          <w:p w14:paraId="25F58BB1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44" w:type="pct"/>
            <w:vMerge w:val="restart"/>
          </w:tcPr>
          <w:p w14:paraId="57FCDE9D" w14:textId="77777777" w:rsidR="00164707" w:rsidRPr="008E461A" w:rsidRDefault="00164707" w:rsidP="00347807">
            <w:pPr>
              <w:rPr>
                <w:szCs w:val="24"/>
              </w:rPr>
            </w:pPr>
            <w:r w:rsidRPr="008E461A">
              <w:rPr>
                <w:szCs w:val="24"/>
              </w:rPr>
              <w:t>Машинист-инструктор бригад специального железнодорожного подвижного состава</w:t>
            </w:r>
          </w:p>
        </w:tc>
        <w:tc>
          <w:tcPr>
            <w:tcW w:w="1323" w:type="pct"/>
            <w:vAlign w:val="center"/>
          </w:tcPr>
          <w:p w14:paraId="1AF51AA8" w14:textId="77777777" w:rsidR="00164707" w:rsidRPr="008E461A" w:rsidRDefault="00164707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закрепленных бригад СЖПС</w:t>
            </w:r>
          </w:p>
        </w:tc>
        <w:tc>
          <w:tcPr>
            <w:tcW w:w="320" w:type="pct"/>
          </w:tcPr>
          <w:p w14:paraId="480C6EE8" w14:textId="77777777" w:rsidR="00164707" w:rsidRPr="008E461A" w:rsidRDefault="004F1055" w:rsidP="00B1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4707" w:rsidRPr="008E461A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164707"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200785E3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16D824DB" w14:textId="77777777" w:rsidTr="00164707">
        <w:trPr>
          <w:trHeight w:val="285"/>
        </w:trPr>
        <w:tc>
          <w:tcPr>
            <w:tcW w:w="231" w:type="pct"/>
            <w:vMerge/>
          </w:tcPr>
          <w:p w14:paraId="5A0124FD" w14:textId="77777777" w:rsidR="00164707" w:rsidRPr="008E461A" w:rsidRDefault="00164707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78F4D1AD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631CDCE5" w14:textId="77777777" w:rsidR="00164707" w:rsidRPr="008E461A" w:rsidRDefault="00164707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6553318E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43A0F1CC" w14:textId="77777777" w:rsidR="00164707" w:rsidRPr="008E461A" w:rsidRDefault="00164707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поездок и целевых проверок выполнения работниками бригад СЖПС своих обязанностей</w:t>
            </w:r>
          </w:p>
        </w:tc>
        <w:tc>
          <w:tcPr>
            <w:tcW w:w="320" w:type="pct"/>
          </w:tcPr>
          <w:p w14:paraId="1068F774" w14:textId="77777777" w:rsidR="00164707" w:rsidRPr="008E461A" w:rsidRDefault="004F1055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I</w:t>
            </w:r>
            <w:r w:rsidR="00164707" w:rsidRPr="008E461A">
              <w:rPr>
                <w:szCs w:val="24"/>
              </w:rPr>
              <w:t>/02.</w:t>
            </w:r>
            <w:r w:rsidR="00164707"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25E9D68A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67F1C82D" w14:textId="77777777" w:rsidTr="00164707">
        <w:trPr>
          <w:trHeight w:val="285"/>
        </w:trPr>
        <w:tc>
          <w:tcPr>
            <w:tcW w:w="231" w:type="pct"/>
            <w:vMerge/>
          </w:tcPr>
          <w:p w14:paraId="7D0AAC4A" w14:textId="77777777" w:rsidR="00164707" w:rsidRPr="008E461A" w:rsidRDefault="00164707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1D807EB5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6589A7EA" w14:textId="77777777" w:rsidR="00164707" w:rsidRPr="008E461A" w:rsidRDefault="00164707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6CFBA4C1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0CEC7DC5" w14:textId="77777777" w:rsidR="00164707" w:rsidRPr="008E461A" w:rsidRDefault="00164707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случаев отказов технических средств, нарушения режимов вождения </w:t>
            </w:r>
            <w:commentRangeStart w:id="11"/>
            <w:r w:rsidRPr="00D632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ССПС</w:t>
            </w:r>
            <w:commentRangeEnd w:id="11"/>
            <w:r w:rsidR="00D63249">
              <w:rPr>
                <w:rStyle w:val="af9"/>
                <w:rFonts w:ascii="Times New Roman" w:hAnsi="Times New Roman" w:cs="Times New Roman"/>
              </w:rPr>
              <w:commentReference w:id="11"/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 тормозами, трудовой дисциплины работниками бригад СЖПС</w:t>
            </w:r>
          </w:p>
        </w:tc>
        <w:tc>
          <w:tcPr>
            <w:tcW w:w="320" w:type="pct"/>
          </w:tcPr>
          <w:p w14:paraId="67A1B991" w14:textId="77777777" w:rsidR="00164707" w:rsidRPr="008E461A" w:rsidRDefault="004F1055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I</w:t>
            </w:r>
            <w:r w:rsidR="00164707" w:rsidRPr="008E461A">
              <w:rPr>
                <w:szCs w:val="24"/>
              </w:rPr>
              <w:t>/03.</w:t>
            </w:r>
            <w:r w:rsidR="00164707"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4258E90F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73425E46" w14:textId="77777777" w:rsidTr="00164707">
        <w:trPr>
          <w:trHeight w:val="285"/>
        </w:trPr>
        <w:tc>
          <w:tcPr>
            <w:tcW w:w="231" w:type="pct"/>
            <w:vMerge/>
          </w:tcPr>
          <w:p w14:paraId="41995D7C" w14:textId="77777777" w:rsidR="00164707" w:rsidRPr="008E461A" w:rsidRDefault="00164707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33A4308B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3CE71DD0" w14:textId="77777777" w:rsidR="00164707" w:rsidRPr="008E461A" w:rsidRDefault="00164707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096F7BD3" w14:textId="77777777" w:rsidR="00164707" w:rsidRPr="008E461A" w:rsidRDefault="00164707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14EDF72A" w14:textId="77777777" w:rsidR="00164707" w:rsidRPr="008E461A" w:rsidRDefault="00164707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учебы для работников закрепленных бригад СЖПС</w:t>
            </w:r>
          </w:p>
        </w:tc>
        <w:tc>
          <w:tcPr>
            <w:tcW w:w="320" w:type="pct"/>
          </w:tcPr>
          <w:p w14:paraId="082FD1DD" w14:textId="77777777" w:rsidR="00164707" w:rsidRPr="008E461A" w:rsidRDefault="004F1055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I</w:t>
            </w:r>
            <w:r w:rsidR="00164707" w:rsidRPr="008E461A">
              <w:rPr>
                <w:szCs w:val="24"/>
              </w:rPr>
              <w:t>/04.</w:t>
            </w:r>
            <w:r w:rsidR="00164707"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2D92C954" w14:textId="77777777" w:rsidR="00164707" w:rsidRPr="008E461A" w:rsidRDefault="00164707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2F160188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54279D90" w14:textId="77777777" w:rsidR="00EE51CB" w:rsidRPr="008E461A" w:rsidRDefault="00EE51CB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J</w:t>
            </w:r>
          </w:p>
          <w:p w14:paraId="0ED47A27" w14:textId="77777777" w:rsidR="00EE51CB" w:rsidRPr="008E461A" w:rsidRDefault="00EE51CB" w:rsidP="00EE51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 w:val="restart"/>
          </w:tcPr>
          <w:p w14:paraId="085EDFAC" w14:textId="77777777" w:rsidR="00EE51CB" w:rsidRPr="008E461A" w:rsidRDefault="00EE51CB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>Оперативное руководство колонной локомотивных бригад тягового подвижного состава</w:t>
            </w:r>
          </w:p>
        </w:tc>
        <w:tc>
          <w:tcPr>
            <w:tcW w:w="578" w:type="pct"/>
            <w:vMerge w:val="restart"/>
          </w:tcPr>
          <w:p w14:paraId="3AB7711F" w14:textId="77777777" w:rsidR="00EE51CB" w:rsidRPr="008E461A" w:rsidRDefault="00EE51CB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44" w:type="pct"/>
            <w:vMerge w:val="restart"/>
          </w:tcPr>
          <w:p w14:paraId="2A7B8F79" w14:textId="77777777" w:rsidR="00EE51CB" w:rsidRPr="008E461A" w:rsidRDefault="00EE51CB" w:rsidP="00347807">
            <w:pPr>
              <w:rPr>
                <w:szCs w:val="24"/>
              </w:rPr>
            </w:pPr>
            <w:r w:rsidRPr="008E461A">
              <w:rPr>
                <w:szCs w:val="24"/>
              </w:rPr>
              <w:t>Машинист-инструктор локомотивных бригад</w:t>
            </w:r>
            <w:r w:rsidR="00491AD7" w:rsidRPr="008E461A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1323" w:type="pct"/>
            <w:vAlign w:val="center"/>
          </w:tcPr>
          <w:p w14:paraId="613BED4C" w14:textId="77777777" w:rsidR="00EE51CB" w:rsidRPr="008E461A" w:rsidRDefault="00EE51CB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колонной локомотивных бригад тягового подвижного состава</w:t>
            </w:r>
          </w:p>
        </w:tc>
        <w:tc>
          <w:tcPr>
            <w:tcW w:w="320" w:type="pct"/>
          </w:tcPr>
          <w:p w14:paraId="530B5C5E" w14:textId="77777777" w:rsidR="00EE51CB" w:rsidRPr="008E461A" w:rsidRDefault="00EE51CB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J</w:t>
            </w:r>
            <w:r w:rsidRPr="008E461A">
              <w:rPr>
                <w:szCs w:val="24"/>
              </w:rPr>
              <w:t>/01.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75E3613B" w14:textId="77777777" w:rsidR="00EE51CB" w:rsidRPr="008E461A" w:rsidRDefault="00EE51CB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6245E64D" w14:textId="77777777" w:rsidTr="00164707">
        <w:trPr>
          <w:trHeight w:val="285"/>
        </w:trPr>
        <w:tc>
          <w:tcPr>
            <w:tcW w:w="231" w:type="pct"/>
            <w:vMerge/>
          </w:tcPr>
          <w:p w14:paraId="7A4583DD" w14:textId="77777777" w:rsidR="00EE51CB" w:rsidRPr="008E461A" w:rsidRDefault="00EE51CB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7E09DBC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F10173A" w14:textId="77777777" w:rsidR="00EE51CB" w:rsidRPr="008E461A" w:rsidRDefault="00EE51CB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0757F56C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546EF28C" w14:textId="77777777" w:rsidR="00EE51CB" w:rsidRPr="008E461A" w:rsidRDefault="00EE51CB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поездок и целевых проверок выполнения работниками локомотивных бригад своих обязанностей</w:t>
            </w:r>
          </w:p>
        </w:tc>
        <w:tc>
          <w:tcPr>
            <w:tcW w:w="320" w:type="pct"/>
          </w:tcPr>
          <w:p w14:paraId="3F5BB52F" w14:textId="77777777" w:rsidR="00EE51CB" w:rsidRPr="008E461A" w:rsidRDefault="00EE51CB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J</w:t>
            </w:r>
            <w:r w:rsidRPr="008E461A">
              <w:rPr>
                <w:szCs w:val="24"/>
              </w:rPr>
              <w:t>/02.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3C429B20" w14:textId="77777777" w:rsidR="00EE51CB" w:rsidRPr="008E461A" w:rsidRDefault="00EE51CB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32B81AD9" w14:textId="77777777" w:rsidTr="00164707">
        <w:trPr>
          <w:trHeight w:val="285"/>
        </w:trPr>
        <w:tc>
          <w:tcPr>
            <w:tcW w:w="231" w:type="pct"/>
            <w:vMerge/>
          </w:tcPr>
          <w:p w14:paraId="2EA10359" w14:textId="77777777" w:rsidR="00EE51CB" w:rsidRPr="008E461A" w:rsidRDefault="00EE51CB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720A2BF8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0B45C39B" w14:textId="77777777" w:rsidR="00EE51CB" w:rsidRPr="008E461A" w:rsidRDefault="00EE51CB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0E6DC430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240C25BA" w14:textId="77777777" w:rsidR="00EE51CB" w:rsidRPr="008E461A" w:rsidRDefault="00EE51CB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Инспектирование работы локомотивных бригад на линии с выполнением ее независимой оценки</w:t>
            </w:r>
          </w:p>
        </w:tc>
        <w:tc>
          <w:tcPr>
            <w:tcW w:w="320" w:type="pct"/>
          </w:tcPr>
          <w:p w14:paraId="01102492" w14:textId="77777777" w:rsidR="00EE51CB" w:rsidRPr="008E461A" w:rsidRDefault="00EE51CB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J</w:t>
            </w:r>
            <w:r w:rsidRPr="008E461A">
              <w:rPr>
                <w:szCs w:val="24"/>
              </w:rPr>
              <w:t>/03.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635799E7" w14:textId="77777777" w:rsidR="00EE51CB" w:rsidRPr="008E461A" w:rsidRDefault="00EE51CB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4C9795A9" w14:textId="77777777" w:rsidTr="00164707">
        <w:trPr>
          <w:trHeight w:val="285"/>
        </w:trPr>
        <w:tc>
          <w:tcPr>
            <w:tcW w:w="231" w:type="pct"/>
            <w:vMerge/>
          </w:tcPr>
          <w:p w14:paraId="5BEAB34C" w14:textId="77777777" w:rsidR="00EE51CB" w:rsidRPr="008E461A" w:rsidRDefault="00EE51CB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ED5ADA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0DC33AC9" w14:textId="77777777" w:rsidR="00EE51CB" w:rsidRPr="008E461A" w:rsidRDefault="00EE51CB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15B2DF7A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0A34167A" w14:textId="77777777" w:rsidR="00EE51CB" w:rsidRPr="008E461A" w:rsidRDefault="00EE51CB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Расследование случаев отказов технических средств, нарушения режимов ведения поезда, трудовой дисциплины работниками закрепленной колонны локомотивных бригад тягового подвижного состава</w:t>
            </w:r>
          </w:p>
        </w:tc>
        <w:tc>
          <w:tcPr>
            <w:tcW w:w="320" w:type="pct"/>
          </w:tcPr>
          <w:p w14:paraId="0B4F00EB" w14:textId="77777777" w:rsidR="00EE51CB" w:rsidRPr="008E461A" w:rsidRDefault="00EE51CB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J</w:t>
            </w:r>
            <w:r w:rsidRPr="008E461A">
              <w:rPr>
                <w:szCs w:val="24"/>
              </w:rPr>
              <w:t>/04.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70E2EC7E" w14:textId="77777777" w:rsidR="00EE51CB" w:rsidRPr="008E461A" w:rsidRDefault="00EE51CB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27683AAB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6E553FD8" w14:textId="77777777" w:rsidR="00EE51CB" w:rsidRPr="008E461A" w:rsidRDefault="00EE51CB" w:rsidP="00EE51CB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 xml:space="preserve">K </w:t>
            </w:r>
          </w:p>
        </w:tc>
        <w:tc>
          <w:tcPr>
            <w:tcW w:w="1155" w:type="pct"/>
            <w:vMerge w:val="restart"/>
          </w:tcPr>
          <w:p w14:paraId="577F3E4C" w14:textId="77777777" w:rsidR="00EE51CB" w:rsidRPr="008E461A" w:rsidRDefault="00EE51CB" w:rsidP="00B12494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Обучение работников локомотивных бригад, </w:t>
            </w:r>
            <w:r w:rsidRPr="008E461A">
              <w:rPr>
                <w:szCs w:val="24"/>
              </w:rPr>
              <w:lastRenderedPageBreak/>
              <w:t>техников по расшифровке параметров движения локомотивов (МВПС)</w:t>
            </w:r>
          </w:p>
        </w:tc>
        <w:tc>
          <w:tcPr>
            <w:tcW w:w="578" w:type="pct"/>
            <w:vMerge w:val="restart"/>
          </w:tcPr>
          <w:p w14:paraId="4785DB20" w14:textId="77777777" w:rsidR="00EE51CB" w:rsidRPr="008E461A" w:rsidRDefault="00EE51CB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44" w:type="pct"/>
            <w:vMerge w:val="restart"/>
          </w:tcPr>
          <w:p w14:paraId="75343B94" w14:textId="77777777" w:rsidR="00EE51CB" w:rsidRPr="008E461A" w:rsidRDefault="00EE51CB" w:rsidP="00347807">
            <w:pPr>
              <w:rPr>
                <w:szCs w:val="24"/>
                <w:vertAlign w:val="superscript"/>
              </w:rPr>
            </w:pPr>
            <w:r w:rsidRPr="008E461A">
              <w:rPr>
                <w:szCs w:val="24"/>
              </w:rPr>
              <w:t xml:space="preserve">Машинист-инструктор </w:t>
            </w:r>
            <w:r w:rsidRPr="008E461A">
              <w:rPr>
                <w:szCs w:val="24"/>
              </w:rPr>
              <w:lastRenderedPageBreak/>
              <w:t>локомотивных бригад (по обучению, автотормозам, теплотехнике)</w:t>
            </w:r>
            <w:r w:rsidR="00491AD7" w:rsidRPr="008E461A">
              <w:rPr>
                <w:szCs w:val="24"/>
                <w:vertAlign w:val="superscript"/>
              </w:rPr>
              <w:t>4</w:t>
            </w:r>
          </w:p>
        </w:tc>
        <w:tc>
          <w:tcPr>
            <w:tcW w:w="1323" w:type="pct"/>
            <w:vAlign w:val="center"/>
          </w:tcPr>
          <w:p w14:paraId="6FDE9E9D" w14:textId="77777777" w:rsidR="00EE51CB" w:rsidRPr="008E461A" w:rsidRDefault="00EE51CB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технических и практических занятий с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локомотивных бригад</w:t>
            </w:r>
          </w:p>
        </w:tc>
        <w:tc>
          <w:tcPr>
            <w:tcW w:w="320" w:type="pct"/>
          </w:tcPr>
          <w:p w14:paraId="4A77E4FF" w14:textId="77777777" w:rsidR="00EE51CB" w:rsidRPr="008E461A" w:rsidRDefault="00EE51CB" w:rsidP="00EE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7498DD21" w14:textId="77777777" w:rsidR="00EE51CB" w:rsidRPr="008E461A" w:rsidRDefault="00EE51CB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01080DA9" w14:textId="77777777" w:rsidTr="00164707">
        <w:trPr>
          <w:trHeight w:val="285"/>
        </w:trPr>
        <w:tc>
          <w:tcPr>
            <w:tcW w:w="231" w:type="pct"/>
            <w:vMerge/>
          </w:tcPr>
          <w:p w14:paraId="649F7960" w14:textId="77777777" w:rsidR="00EE51CB" w:rsidRPr="008E461A" w:rsidRDefault="00EE51CB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004E1C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07C17A24" w14:textId="77777777" w:rsidR="00EE51CB" w:rsidRPr="008E461A" w:rsidRDefault="00EE51CB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2477751F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15D4E907" w14:textId="77777777" w:rsidR="00EE51CB" w:rsidRPr="008E461A" w:rsidRDefault="00EE51CB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занятий с работниками локомотивных бригад по изучению конструкции локомотива, тормозного оборудования и устройств безопасности, установленных на локомотивах (МВПС)</w:t>
            </w:r>
          </w:p>
        </w:tc>
        <w:tc>
          <w:tcPr>
            <w:tcW w:w="320" w:type="pct"/>
          </w:tcPr>
          <w:p w14:paraId="23FC5EF4" w14:textId="77777777" w:rsidR="00EE51CB" w:rsidRPr="008E461A" w:rsidRDefault="00EE51CB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K</w:t>
            </w:r>
            <w:r w:rsidRPr="008E461A">
              <w:rPr>
                <w:szCs w:val="24"/>
              </w:rPr>
              <w:t>/02.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23D36CF7" w14:textId="77777777" w:rsidR="00EE51CB" w:rsidRPr="008E461A" w:rsidRDefault="00EE51CB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7A39A278" w14:textId="77777777" w:rsidTr="00164707">
        <w:trPr>
          <w:trHeight w:val="285"/>
        </w:trPr>
        <w:tc>
          <w:tcPr>
            <w:tcW w:w="231" w:type="pct"/>
            <w:vMerge/>
          </w:tcPr>
          <w:p w14:paraId="2D00BC46" w14:textId="77777777" w:rsidR="00EE51CB" w:rsidRPr="008E461A" w:rsidRDefault="00EE51CB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1043A5E5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0E4006B7" w14:textId="77777777" w:rsidR="00EE51CB" w:rsidRPr="008E461A" w:rsidRDefault="00EE51CB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494E655F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5F93C943" w14:textId="77777777" w:rsidR="00EE51CB" w:rsidRPr="008E461A" w:rsidRDefault="00EE51CB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технических занятий с техниками по расшифровке параметров движения локомотивов (МВПС) по изучению порядка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носителей информации</w:t>
            </w:r>
          </w:p>
        </w:tc>
        <w:tc>
          <w:tcPr>
            <w:tcW w:w="320" w:type="pct"/>
          </w:tcPr>
          <w:p w14:paraId="439CE61B" w14:textId="77777777" w:rsidR="00EE51CB" w:rsidRPr="008E461A" w:rsidRDefault="00EE51CB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K</w:t>
            </w:r>
            <w:r w:rsidRPr="008E461A">
              <w:rPr>
                <w:szCs w:val="24"/>
              </w:rPr>
              <w:t>/03.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753480AF" w14:textId="77777777" w:rsidR="00EE51CB" w:rsidRPr="008E461A" w:rsidRDefault="00EE51CB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1FC2C659" w14:textId="77777777" w:rsidTr="00164707">
        <w:trPr>
          <w:trHeight w:val="285"/>
        </w:trPr>
        <w:tc>
          <w:tcPr>
            <w:tcW w:w="231" w:type="pct"/>
            <w:vMerge/>
          </w:tcPr>
          <w:p w14:paraId="101AE130" w14:textId="77777777" w:rsidR="00EE51CB" w:rsidRPr="008E461A" w:rsidRDefault="00EE51CB" w:rsidP="00923958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723DB132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43C3C54C" w14:textId="77777777" w:rsidR="00EE51CB" w:rsidRPr="008E461A" w:rsidRDefault="00EE51CB" w:rsidP="00B12494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</w:tcPr>
          <w:p w14:paraId="4874D172" w14:textId="77777777" w:rsidR="00EE51CB" w:rsidRPr="008E461A" w:rsidRDefault="00EE51CB" w:rsidP="00B12494">
            <w:pPr>
              <w:rPr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4493DE47" w14:textId="77777777" w:rsidR="00EE51CB" w:rsidRPr="008E461A" w:rsidRDefault="00EE51CB" w:rsidP="00B12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учебы по рациональному вождению поездов работниками локомотивных бригад</w:t>
            </w:r>
          </w:p>
        </w:tc>
        <w:tc>
          <w:tcPr>
            <w:tcW w:w="320" w:type="pct"/>
          </w:tcPr>
          <w:p w14:paraId="77C317CA" w14:textId="77777777" w:rsidR="00EE51CB" w:rsidRPr="008E461A" w:rsidRDefault="00EE51CB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K</w:t>
            </w:r>
            <w:r w:rsidRPr="008E461A">
              <w:rPr>
                <w:szCs w:val="24"/>
              </w:rPr>
              <w:t>/04.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14:paraId="1274A3F6" w14:textId="77777777" w:rsidR="00EE51CB" w:rsidRPr="008E461A" w:rsidRDefault="00EE51CB" w:rsidP="00B12494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  <w:tr w:rsidR="008E461A" w:rsidRPr="008E461A" w14:paraId="7AFEBF4F" w14:textId="77777777" w:rsidTr="00164707">
        <w:trPr>
          <w:trHeight w:val="285"/>
        </w:trPr>
        <w:tc>
          <w:tcPr>
            <w:tcW w:w="231" w:type="pct"/>
            <w:vMerge w:val="restart"/>
          </w:tcPr>
          <w:p w14:paraId="0E3FFDBB" w14:textId="77777777" w:rsidR="00CC7B7D" w:rsidRPr="008E461A" w:rsidRDefault="00CC7B7D" w:rsidP="00EE51CB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L</w:t>
            </w:r>
          </w:p>
        </w:tc>
        <w:tc>
          <w:tcPr>
            <w:tcW w:w="1155" w:type="pct"/>
            <w:vMerge w:val="restart"/>
          </w:tcPr>
          <w:p w14:paraId="47F5A7A7" w14:textId="77777777" w:rsidR="00CC7B7D" w:rsidRPr="008E461A" w:rsidRDefault="00CC7B7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Руководство деятельностью подразделения по расшифровке параметров движения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  <w:tc>
          <w:tcPr>
            <w:tcW w:w="578" w:type="pct"/>
            <w:vMerge w:val="restart"/>
          </w:tcPr>
          <w:p w14:paraId="362D9EC4" w14:textId="77777777" w:rsidR="00CC7B7D" w:rsidRPr="008E461A" w:rsidRDefault="00B06AC8" w:rsidP="00EE51C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7</w:t>
            </w:r>
          </w:p>
        </w:tc>
        <w:tc>
          <w:tcPr>
            <w:tcW w:w="744" w:type="pct"/>
            <w:vMerge w:val="restart"/>
          </w:tcPr>
          <w:p w14:paraId="0F308AAA" w14:textId="77777777" w:rsidR="00CC7B7D" w:rsidRPr="008E461A" w:rsidRDefault="00CC7B7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Начальник центра (отдела) расшифровки параметров движения (локомотивов,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ходу)</w:t>
            </w:r>
          </w:p>
        </w:tc>
        <w:tc>
          <w:tcPr>
            <w:tcW w:w="1323" w:type="pct"/>
            <w:vAlign w:val="center"/>
          </w:tcPr>
          <w:p w14:paraId="54445DD8" w14:textId="77777777" w:rsidR="00CC7B7D" w:rsidRPr="008E461A" w:rsidRDefault="00CC7B7D" w:rsidP="00E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подразделения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  <w:tc>
          <w:tcPr>
            <w:tcW w:w="320" w:type="pct"/>
          </w:tcPr>
          <w:p w14:paraId="5DD10940" w14:textId="77777777" w:rsidR="00CC7B7D" w:rsidRPr="008E461A" w:rsidRDefault="00CC7B7D" w:rsidP="00BF1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BF1869" w:rsidRPr="008E4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pct"/>
          </w:tcPr>
          <w:p w14:paraId="375CB7AA" w14:textId="77777777" w:rsidR="00CC7B7D" w:rsidRPr="008E461A" w:rsidRDefault="00B06AC8" w:rsidP="00EE51C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7</w:t>
            </w:r>
          </w:p>
        </w:tc>
      </w:tr>
      <w:tr w:rsidR="008E461A" w:rsidRPr="008E461A" w14:paraId="2CF20C25" w14:textId="77777777" w:rsidTr="00BF1869">
        <w:trPr>
          <w:trHeight w:val="2529"/>
        </w:trPr>
        <w:tc>
          <w:tcPr>
            <w:tcW w:w="231" w:type="pct"/>
            <w:vMerge/>
          </w:tcPr>
          <w:p w14:paraId="19FE2FA4" w14:textId="77777777" w:rsidR="00CC7B7D" w:rsidRPr="008E461A" w:rsidRDefault="00CC7B7D" w:rsidP="00EE51CB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47765675" w14:textId="77777777" w:rsidR="00CC7B7D" w:rsidRPr="008E461A" w:rsidRDefault="00CC7B7D" w:rsidP="00EE51CB">
            <w:pPr>
              <w:jc w:val="center"/>
              <w:rPr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21DFA2F8" w14:textId="77777777" w:rsidR="00CC7B7D" w:rsidRPr="008E461A" w:rsidRDefault="00CC7B7D" w:rsidP="00EE51CB">
            <w:pPr>
              <w:jc w:val="center"/>
              <w:rPr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B7BBD1E" w14:textId="77777777" w:rsidR="00CC7B7D" w:rsidRPr="008E461A" w:rsidRDefault="00CC7B7D" w:rsidP="00EE51CB">
            <w:pPr>
              <w:jc w:val="center"/>
              <w:rPr>
                <w:szCs w:val="24"/>
              </w:rPr>
            </w:pPr>
          </w:p>
        </w:tc>
        <w:tc>
          <w:tcPr>
            <w:tcW w:w="1323" w:type="pct"/>
          </w:tcPr>
          <w:p w14:paraId="7512E423" w14:textId="77777777" w:rsidR="00CC7B7D" w:rsidRPr="008E461A" w:rsidRDefault="00CC7B7D" w:rsidP="00E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деятельности подразделения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  <w:tc>
          <w:tcPr>
            <w:tcW w:w="320" w:type="pct"/>
          </w:tcPr>
          <w:p w14:paraId="70C7146A" w14:textId="77777777" w:rsidR="00CC7B7D" w:rsidRPr="008E461A" w:rsidRDefault="00CC7B7D" w:rsidP="00BF1869">
            <w:pPr>
              <w:tabs>
                <w:tab w:val="center" w:pos="365"/>
              </w:tabs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L</w:t>
            </w:r>
            <w:r w:rsidRPr="008E461A">
              <w:rPr>
                <w:szCs w:val="24"/>
              </w:rPr>
              <w:t>/02.</w:t>
            </w:r>
            <w:r w:rsidR="00BF1869" w:rsidRPr="008E461A">
              <w:rPr>
                <w:szCs w:val="24"/>
              </w:rPr>
              <w:t>7</w:t>
            </w:r>
          </w:p>
        </w:tc>
        <w:tc>
          <w:tcPr>
            <w:tcW w:w="649" w:type="pct"/>
          </w:tcPr>
          <w:p w14:paraId="20671089" w14:textId="77777777" w:rsidR="00CC7B7D" w:rsidRPr="008E461A" w:rsidRDefault="00B06AC8" w:rsidP="00EE51C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7</w:t>
            </w:r>
          </w:p>
        </w:tc>
      </w:tr>
      <w:bookmarkEnd w:id="4"/>
    </w:tbl>
    <w:p w14:paraId="5CC8C001" w14:textId="77777777" w:rsidR="00C70F99" w:rsidRPr="008E461A" w:rsidRDefault="00C70F99" w:rsidP="000570FB">
      <w:pPr>
        <w:rPr>
          <w:b/>
          <w:szCs w:val="24"/>
        </w:rPr>
        <w:sectPr w:rsidR="00C70F99" w:rsidRPr="008E461A" w:rsidSect="00BB2EA4">
          <w:headerReference w:type="default" r:id="rId17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14:paraId="1C7ADB07" w14:textId="77777777" w:rsidR="00AC56E6" w:rsidRPr="008E461A" w:rsidRDefault="00BB2EA4" w:rsidP="000E02A1">
      <w:pPr>
        <w:pStyle w:val="1"/>
        <w:rPr>
          <w:sz w:val="24"/>
          <w:szCs w:val="24"/>
        </w:rPr>
      </w:pPr>
      <w:bookmarkStart w:id="12" w:name="_Toc189568543"/>
      <w:r w:rsidRPr="008E461A">
        <w:rPr>
          <w:sz w:val="24"/>
          <w:szCs w:val="24"/>
          <w:lang w:val="en-US"/>
        </w:rPr>
        <w:lastRenderedPageBreak/>
        <w:t>III</w:t>
      </w:r>
      <w:r w:rsidRPr="008E461A">
        <w:rPr>
          <w:sz w:val="24"/>
          <w:szCs w:val="24"/>
        </w:rPr>
        <w:t>. Характеристика обобщенных трудовых функций</w:t>
      </w:r>
      <w:bookmarkEnd w:id="12"/>
    </w:p>
    <w:p w14:paraId="30316E44" w14:textId="77777777" w:rsidR="008A7C77" w:rsidRPr="008E461A" w:rsidRDefault="008A7C77" w:rsidP="000E02A1">
      <w:pPr>
        <w:pStyle w:val="2"/>
        <w:spacing w:before="240"/>
        <w:rPr>
          <w:szCs w:val="24"/>
        </w:rPr>
      </w:pPr>
      <w:bookmarkStart w:id="13" w:name="_Toc189568544"/>
      <w:r w:rsidRPr="008E461A">
        <w:rPr>
          <w:szCs w:val="24"/>
        </w:rPr>
        <w:t>3.1</w:t>
      </w:r>
      <w:r w:rsidR="00AB3E6E" w:rsidRPr="008E461A">
        <w:rPr>
          <w:szCs w:val="24"/>
        </w:rPr>
        <w:t>.</w:t>
      </w:r>
      <w:r w:rsidRPr="008E461A">
        <w:rPr>
          <w:szCs w:val="24"/>
        </w:rPr>
        <w:t xml:space="preserve"> Обобщенная трудовая функция</w:t>
      </w:r>
      <w:bookmarkEnd w:id="13"/>
    </w:p>
    <w:p w14:paraId="735FEE8E" w14:textId="77777777" w:rsidR="008A7C77" w:rsidRPr="008E461A" w:rsidRDefault="008A7C77" w:rsidP="008A7C77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7"/>
        <w:gridCol w:w="710"/>
        <w:gridCol w:w="708"/>
        <w:gridCol w:w="1703"/>
        <w:gridCol w:w="712"/>
      </w:tblGrid>
      <w:tr w:rsidR="008E461A" w:rsidRPr="008E461A" w14:paraId="19DECFEA" w14:textId="77777777" w:rsidTr="008E461A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24FC535" w14:textId="77777777" w:rsidR="008A7C77" w:rsidRPr="008E461A" w:rsidRDefault="008A7C77" w:rsidP="00495F60">
            <w:pPr>
              <w:rPr>
                <w:sz w:val="20"/>
                <w:szCs w:val="20"/>
              </w:rPr>
            </w:pPr>
            <w:r w:rsidRPr="008E461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4D5368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Информационное обеспечение производства эксплуатационной работы эксплуатационного локомотивного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>) депо</w:t>
            </w:r>
          </w:p>
        </w:tc>
        <w:tc>
          <w:tcPr>
            <w:tcW w:w="3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856564" w14:textId="77777777" w:rsidR="008A7C77" w:rsidRPr="008E461A" w:rsidRDefault="008A7C77" w:rsidP="00495F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E461A">
              <w:rPr>
                <w:sz w:val="20"/>
                <w:szCs w:val="20"/>
              </w:rPr>
              <w:t>Код</w:t>
            </w:r>
          </w:p>
        </w:tc>
        <w:tc>
          <w:tcPr>
            <w:tcW w:w="3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8F9866" w14:textId="77777777" w:rsidR="008A7C77" w:rsidRPr="008E461A" w:rsidRDefault="008A7C77" w:rsidP="00495F60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A</w:t>
            </w:r>
          </w:p>
        </w:tc>
        <w:tc>
          <w:tcPr>
            <w:tcW w:w="82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DD6709F" w14:textId="77777777" w:rsidR="008A7C77" w:rsidRPr="008E461A" w:rsidRDefault="008A7C77" w:rsidP="00495F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E461A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AB6F70" w14:textId="77777777" w:rsidR="008A7C77" w:rsidRPr="008E461A" w:rsidRDefault="00A506BB" w:rsidP="00495F60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13DB0EA4" w14:textId="77777777" w:rsidR="008A7C77" w:rsidRPr="008E461A" w:rsidRDefault="008A7C77" w:rsidP="008A7C77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111DBFAE" w14:textId="77777777" w:rsidTr="00495F60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5CD59C2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41F93973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Оператор при дежурном по локомотивному депо</w:t>
            </w:r>
          </w:p>
        </w:tc>
      </w:tr>
    </w:tbl>
    <w:p w14:paraId="3D4F33F4" w14:textId="77777777" w:rsidR="008A7C77" w:rsidRPr="008E461A" w:rsidRDefault="008A7C77" w:rsidP="008A7C77">
      <w:pPr>
        <w:rPr>
          <w:szCs w:val="24"/>
        </w:rPr>
      </w:pPr>
    </w:p>
    <w:p w14:paraId="2288E4E5" w14:textId="77777777" w:rsidR="008A7C77" w:rsidRPr="008E461A" w:rsidRDefault="008A7C77" w:rsidP="008A7C77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78C1E314" w14:textId="77777777" w:rsidR="008A7C77" w:rsidRPr="008E461A" w:rsidRDefault="008A7C77" w:rsidP="008A7C77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069F7B00" w14:textId="77777777" w:rsidTr="00495F60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77D1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21CE6904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8A7C77" w:rsidRPr="008E461A" w14:paraId="26884DC9" w14:textId="77777777" w:rsidTr="00495F60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597C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5FBC384" w14:textId="77777777" w:rsidR="008A7C77" w:rsidRPr="008E461A" w:rsidRDefault="008A7C77" w:rsidP="00495F60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561CDFA6" w14:textId="77777777" w:rsidR="008A7C77" w:rsidRPr="008E461A" w:rsidRDefault="008A7C77" w:rsidP="008A7C77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2895B3A0" w14:textId="77777777" w:rsidTr="00495F60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2CBCD605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36B5B2D" w14:textId="77777777" w:rsidR="008A7C77" w:rsidRPr="008E461A" w:rsidRDefault="008A7C77" w:rsidP="00495F60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A7C77" w:rsidRPr="008E461A" w14:paraId="3BC30133" w14:textId="77777777" w:rsidTr="00495F60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1218D8A5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E3BEB69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</w:tbl>
    <w:p w14:paraId="4311C424" w14:textId="77777777" w:rsidR="008A7C77" w:rsidRPr="008E461A" w:rsidRDefault="008A7C77" w:rsidP="008A7C77">
      <w:pPr>
        <w:rPr>
          <w:szCs w:val="24"/>
        </w:rPr>
      </w:pPr>
    </w:p>
    <w:p w14:paraId="1B9E5EEA" w14:textId="77777777" w:rsidR="008A7C77" w:rsidRPr="008E461A" w:rsidRDefault="008A7C77" w:rsidP="008A7C77">
      <w:pPr>
        <w:rPr>
          <w:bCs/>
          <w:szCs w:val="24"/>
        </w:rPr>
      </w:pPr>
      <w:r w:rsidRPr="008E461A">
        <w:rPr>
          <w:bCs/>
          <w:szCs w:val="24"/>
        </w:rPr>
        <w:t>Справочная информация</w:t>
      </w:r>
    </w:p>
    <w:p w14:paraId="25ABF593" w14:textId="77777777" w:rsidR="008A7C77" w:rsidRPr="008E461A" w:rsidRDefault="008A7C77" w:rsidP="008A7C77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0F83248C" w14:textId="77777777" w:rsidTr="00495F60">
        <w:trPr>
          <w:trHeight w:val="283"/>
        </w:trPr>
        <w:tc>
          <w:tcPr>
            <w:tcW w:w="1121" w:type="pct"/>
            <w:vAlign w:val="center"/>
          </w:tcPr>
          <w:p w14:paraId="50F8D594" w14:textId="77777777" w:rsidR="008A7C77" w:rsidRPr="008E461A" w:rsidRDefault="008A7C77" w:rsidP="00495F60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75266C0C" w14:textId="77777777" w:rsidR="008A7C77" w:rsidRPr="008E461A" w:rsidRDefault="008A7C77" w:rsidP="00495F60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E0C0E08" w14:textId="77777777" w:rsidR="008A7C77" w:rsidRPr="008E461A" w:rsidRDefault="008A7C77" w:rsidP="00495F60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4BD2B67D" w14:textId="77777777" w:rsidTr="00495F60">
        <w:trPr>
          <w:trHeight w:val="20"/>
        </w:trPr>
        <w:tc>
          <w:tcPr>
            <w:tcW w:w="1121" w:type="pct"/>
          </w:tcPr>
          <w:p w14:paraId="351DC7F5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  <w:vAlign w:val="bottom"/>
          </w:tcPr>
          <w:p w14:paraId="528CC537" w14:textId="77777777" w:rsidR="008A7C77" w:rsidRPr="008E461A" w:rsidRDefault="008A7C77" w:rsidP="00495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4132</w:t>
            </w:r>
          </w:p>
        </w:tc>
        <w:tc>
          <w:tcPr>
            <w:tcW w:w="3247" w:type="pct"/>
            <w:vAlign w:val="bottom"/>
          </w:tcPr>
          <w:p w14:paraId="7D76A632" w14:textId="77777777" w:rsidR="008A7C77" w:rsidRPr="008E461A" w:rsidRDefault="008A7C77" w:rsidP="00495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Служащие по введению данных</w:t>
            </w:r>
          </w:p>
        </w:tc>
      </w:tr>
      <w:tr w:rsidR="008E461A" w:rsidRPr="008E461A" w14:paraId="564361A3" w14:textId="77777777" w:rsidTr="00495F60">
        <w:trPr>
          <w:trHeight w:val="20"/>
        </w:trPr>
        <w:tc>
          <w:tcPr>
            <w:tcW w:w="1121" w:type="pct"/>
          </w:tcPr>
          <w:p w14:paraId="6DAFA9A8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ЕКС</w:t>
            </w:r>
            <w:r w:rsidRPr="008E461A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632" w:type="pct"/>
          </w:tcPr>
          <w:p w14:paraId="070C807B" w14:textId="77777777" w:rsidR="008A7C77" w:rsidRPr="008E461A" w:rsidRDefault="008A7C77" w:rsidP="00495F60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05A99846" w14:textId="77777777" w:rsidR="008A7C77" w:rsidRPr="008E461A" w:rsidRDefault="008A7C77" w:rsidP="00495F60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E461A" w:rsidRPr="008E461A" w14:paraId="7AA0B14F" w14:textId="77777777" w:rsidTr="00495F60">
        <w:trPr>
          <w:trHeight w:val="20"/>
        </w:trPr>
        <w:tc>
          <w:tcPr>
            <w:tcW w:w="1121" w:type="pct"/>
          </w:tcPr>
          <w:p w14:paraId="72058A7F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ОКПДТР</w:t>
            </w:r>
            <w:r w:rsidRPr="008E461A">
              <w:rPr>
                <w:rStyle w:val="af2"/>
                <w:szCs w:val="24"/>
              </w:rPr>
              <w:endnoteReference w:id="6"/>
            </w:r>
          </w:p>
        </w:tc>
        <w:tc>
          <w:tcPr>
            <w:tcW w:w="632" w:type="pct"/>
          </w:tcPr>
          <w:p w14:paraId="599F13A2" w14:textId="77777777" w:rsidR="008A7C77" w:rsidRPr="008E461A" w:rsidRDefault="008A7C77" w:rsidP="00495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25340</w:t>
            </w:r>
          </w:p>
        </w:tc>
        <w:tc>
          <w:tcPr>
            <w:tcW w:w="3247" w:type="pct"/>
          </w:tcPr>
          <w:p w14:paraId="46C12477" w14:textId="77777777" w:rsidR="008A7C77" w:rsidRPr="008E461A" w:rsidRDefault="008A7C77" w:rsidP="00495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Оператор при дежурном по локомотивному депо</w:t>
            </w:r>
          </w:p>
        </w:tc>
      </w:tr>
      <w:tr w:rsidR="008A7C77" w:rsidRPr="008E461A" w14:paraId="52AEECD6" w14:textId="77777777" w:rsidTr="00495F60">
        <w:trPr>
          <w:trHeight w:val="20"/>
        </w:trPr>
        <w:tc>
          <w:tcPr>
            <w:tcW w:w="1121" w:type="pct"/>
          </w:tcPr>
          <w:p w14:paraId="01BF19DE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Перечни СПО</w:t>
            </w:r>
            <w:r w:rsidRPr="008E461A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632" w:type="pct"/>
          </w:tcPr>
          <w:p w14:paraId="1B4FF7FF" w14:textId="6F2BF14A" w:rsidR="008A7C77" w:rsidRPr="008E461A" w:rsidRDefault="008A7C77" w:rsidP="00495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23.01.01</w:t>
            </w:r>
          </w:p>
        </w:tc>
        <w:tc>
          <w:tcPr>
            <w:tcW w:w="3247" w:type="pct"/>
          </w:tcPr>
          <w:p w14:paraId="65E9BAC4" w14:textId="77777777" w:rsidR="008A7C77" w:rsidRPr="008E461A" w:rsidRDefault="008A7C77" w:rsidP="00495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Оператор транспортного терминала</w:t>
            </w:r>
          </w:p>
        </w:tc>
      </w:tr>
    </w:tbl>
    <w:p w14:paraId="1BC09C58" w14:textId="77777777" w:rsidR="008A7C77" w:rsidRPr="008E461A" w:rsidRDefault="008A7C77" w:rsidP="008A7C77">
      <w:pPr>
        <w:rPr>
          <w:szCs w:val="24"/>
        </w:rPr>
      </w:pPr>
    </w:p>
    <w:p w14:paraId="473AA433" w14:textId="77777777" w:rsidR="008A7C77" w:rsidRPr="008E461A" w:rsidRDefault="008A7C77" w:rsidP="008A7C77">
      <w:pPr>
        <w:rPr>
          <w:szCs w:val="24"/>
        </w:rPr>
      </w:pPr>
      <w:r w:rsidRPr="008E461A">
        <w:rPr>
          <w:b/>
          <w:szCs w:val="24"/>
        </w:rPr>
        <w:t>3.</w:t>
      </w:r>
      <w:r w:rsidRPr="008E461A">
        <w:rPr>
          <w:b/>
          <w:szCs w:val="24"/>
          <w:lang w:val="en-US"/>
        </w:rPr>
        <w:t>1</w:t>
      </w:r>
      <w:r w:rsidRPr="008E461A">
        <w:rPr>
          <w:b/>
          <w:szCs w:val="24"/>
        </w:rPr>
        <w:t>.1. Трудовая функция</w:t>
      </w:r>
    </w:p>
    <w:p w14:paraId="2FBA1644" w14:textId="77777777" w:rsidR="008A7C77" w:rsidRPr="008E461A" w:rsidRDefault="008A7C77" w:rsidP="008A7C77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8A7C77" w:rsidRPr="008E461A" w14:paraId="2C0DD11F" w14:textId="77777777" w:rsidTr="00D04D2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0F4EB19" w14:textId="77777777" w:rsidR="008A7C77" w:rsidRPr="00D04D2D" w:rsidRDefault="008A7C77" w:rsidP="00495F60">
            <w:pPr>
              <w:rPr>
                <w:sz w:val="20"/>
                <w:szCs w:val="20"/>
              </w:rPr>
            </w:pPr>
            <w:r w:rsidRPr="00D04D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EBE0FF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Оформление учетных документов о работе локомотивных бригад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2351FB" w14:textId="77777777" w:rsidR="008A7C77" w:rsidRPr="00D04D2D" w:rsidRDefault="008A7C77" w:rsidP="00495F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04D2D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0CDEA1" w14:textId="77777777" w:rsidR="008A7C77" w:rsidRPr="008E461A" w:rsidRDefault="008A7C77" w:rsidP="00A506BB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A</w:t>
            </w:r>
            <w:r w:rsidRPr="008E461A">
              <w:rPr>
                <w:szCs w:val="24"/>
              </w:rPr>
              <w:t>/01.</w:t>
            </w:r>
            <w:r w:rsidR="00A506BB" w:rsidRPr="008E461A">
              <w:rPr>
                <w:szCs w:val="24"/>
              </w:rPr>
              <w:t>5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C5952A" w14:textId="77777777" w:rsidR="008A7C77" w:rsidRPr="00D04D2D" w:rsidRDefault="008A7C77" w:rsidP="00495F60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D04D2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83B74" w14:textId="77777777" w:rsidR="008A7C77" w:rsidRPr="008E461A" w:rsidRDefault="00A506BB" w:rsidP="00495F60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291C4F08" w14:textId="77777777" w:rsidR="008A7C77" w:rsidRPr="008E461A" w:rsidRDefault="008A7C77" w:rsidP="008A7C77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29F41970" w14:textId="77777777" w:rsidTr="00495F60">
        <w:trPr>
          <w:trHeight w:val="20"/>
        </w:trPr>
        <w:tc>
          <w:tcPr>
            <w:tcW w:w="1121" w:type="pct"/>
            <w:vMerge w:val="restart"/>
          </w:tcPr>
          <w:p w14:paraId="3E10A54C" w14:textId="77777777" w:rsidR="008A7C77" w:rsidRPr="008E461A" w:rsidRDefault="008A7C77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1FA221B6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работы локомотивных бригад</w:t>
            </w:r>
          </w:p>
        </w:tc>
      </w:tr>
      <w:tr w:rsidR="008E461A" w:rsidRPr="008E461A" w14:paraId="1D7D7ADC" w14:textId="77777777" w:rsidTr="00495F60">
        <w:trPr>
          <w:trHeight w:val="20"/>
        </w:trPr>
        <w:tc>
          <w:tcPr>
            <w:tcW w:w="1121" w:type="pct"/>
            <w:vMerge/>
          </w:tcPr>
          <w:p w14:paraId="14809AC2" w14:textId="77777777" w:rsidR="008A7C77" w:rsidRPr="008E461A" w:rsidRDefault="008A7C77" w:rsidP="00495F60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4BDB961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маршрута машиниста локомотивной бригадой</w:t>
            </w:r>
          </w:p>
        </w:tc>
      </w:tr>
      <w:tr w:rsidR="008E461A" w:rsidRPr="008E461A" w14:paraId="4AAAA4FD" w14:textId="77777777" w:rsidTr="00495F60">
        <w:trPr>
          <w:trHeight w:val="20"/>
        </w:trPr>
        <w:tc>
          <w:tcPr>
            <w:tcW w:w="1121" w:type="pct"/>
            <w:vMerge/>
          </w:tcPr>
          <w:p w14:paraId="71DEFB5F" w14:textId="77777777" w:rsidR="008A7C77" w:rsidRPr="008E461A" w:rsidRDefault="008A7C77" w:rsidP="00495F60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25E6739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Выявление случаев превышения локомотивными бригадами продолжительности рабочего времени по участкам обслуживания</w:t>
            </w:r>
          </w:p>
        </w:tc>
      </w:tr>
      <w:tr w:rsidR="008E461A" w:rsidRPr="008E461A" w14:paraId="0CBAB62B" w14:textId="77777777" w:rsidTr="00495F60">
        <w:trPr>
          <w:trHeight w:val="20"/>
        </w:trPr>
        <w:tc>
          <w:tcPr>
            <w:tcW w:w="1121" w:type="pct"/>
            <w:vMerge/>
          </w:tcPr>
          <w:p w14:paraId="0F8848FE" w14:textId="77777777" w:rsidR="008A7C77" w:rsidRPr="008E461A" w:rsidRDefault="008A7C77" w:rsidP="00495F60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A64EBE5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Регистрация замечаний машиниста в автоматизированной системе</w:t>
            </w:r>
          </w:p>
        </w:tc>
      </w:tr>
      <w:tr w:rsidR="008E461A" w:rsidRPr="008E461A" w14:paraId="0CD4B557" w14:textId="77777777" w:rsidTr="00495F60">
        <w:trPr>
          <w:trHeight w:val="20"/>
        </w:trPr>
        <w:tc>
          <w:tcPr>
            <w:tcW w:w="1121" w:type="pct"/>
            <w:vMerge/>
          </w:tcPr>
          <w:p w14:paraId="71EB3A67" w14:textId="77777777" w:rsidR="008A7C77" w:rsidRPr="008E461A" w:rsidRDefault="008A7C77" w:rsidP="00495F60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82C76C1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Составление оперативной информации о работе локомотивных бригад, в том числе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45AFBE68" w14:textId="77777777" w:rsidTr="00495F60">
        <w:trPr>
          <w:trHeight w:val="20"/>
        </w:trPr>
        <w:tc>
          <w:tcPr>
            <w:tcW w:w="1121" w:type="pct"/>
            <w:vMerge/>
          </w:tcPr>
          <w:p w14:paraId="573D7B4F" w14:textId="77777777" w:rsidR="008A7C77" w:rsidRPr="008E461A" w:rsidRDefault="008A7C77" w:rsidP="00495F60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CB06215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Информирование дежурного по эксплуатационному локомотивному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моторвагонному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) депо о выявленных нарушениях в формировании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 машиниста, режиме труда и отдыха локомотивных бригад</w:t>
            </w:r>
          </w:p>
        </w:tc>
      </w:tr>
      <w:tr w:rsidR="008E461A" w:rsidRPr="008E461A" w14:paraId="5A5F6EE9" w14:textId="77777777" w:rsidTr="00495F60">
        <w:trPr>
          <w:trHeight w:val="20"/>
        </w:trPr>
        <w:tc>
          <w:tcPr>
            <w:tcW w:w="1121" w:type="pct"/>
            <w:vMerge w:val="restart"/>
          </w:tcPr>
          <w:p w14:paraId="02288283" w14:textId="77777777" w:rsidR="008A7C77" w:rsidRPr="008E461A" w:rsidDel="002A1D54" w:rsidRDefault="008A7C77" w:rsidP="00495F60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14:paraId="67239030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автоматизированной системы при оформлении учетных документов о работе локомотивных бригад</w:t>
            </w:r>
          </w:p>
        </w:tc>
      </w:tr>
      <w:tr w:rsidR="008E461A" w:rsidRPr="008E461A" w14:paraId="47698D8C" w14:textId="77777777" w:rsidTr="00495F60">
        <w:trPr>
          <w:trHeight w:val="20"/>
        </w:trPr>
        <w:tc>
          <w:tcPr>
            <w:tcW w:w="1121" w:type="pct"/>
            <w:vMerge/>
          </w:tcPr>
          <w:p w14:paraId="1A2EB996" w14:textId="77777777" w:rsidR="008A7C77" w:rsidRPr="008E461A" w:rsidDel="002A1D54" w:rsidRDefault="008A7C77" w:rsidP="00495F6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D927A46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Заносить оперативную информацию о работе локомотивных бригад в автоматизированную систему</w:t>
            </w:r>
          </w:p>
        </w:tc>
      </w:tr>
      <w:tr w:rsidR="008E461A" w:rsidRPr="008E461A" w14:paraId="430E86ED" w14:textId="77777777" w:rsidTr="00495F60">
        <w:trPr>
          <w:trHeight w:val="20"/>
        </w:trPr>
        <w:tc>
          <w:tcPr>
            <w:tcW w:w="1121" w:type="pct"/>
            <w:vMerge/>
          </w:tcPr>
          <w:p w14:paraId="3767FD97" w14:textId="77777777" w:rsidR="008A7C77" w:rsidRPr="008E461A" w:rsidDel="002A1D54" w:rsidRDefault="008A7C77" w:rsidP="00495F6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B785981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оформлении учетных документов о работе локомотивных бригад</w:t>
            </w:r>
          </w:p>
        </w:tc>
      </w:tr>
      <w:tr w:rsidR="008E461A" w:rsidRPr="008E461A" w14:paraId="0787E6D7" w14:textId="77777777" w:rsidTr="00495F60">
        <w:trPr>
          <w:trHeight w:val="20"/>
        </w:trPr>
        <w:tc>
          <w:tcPr>
            <w:tcW w:w="1121" w:type="pct"/>
            <w:vMerge/>
          </w:tcPr>
          <w:p w14:paraId="1F5AFC81" w14:textId="77777777" w:rsidR="00EE51CB" w:rsidRPr="008E461A" w:rsidDel="002A1D54" w:rsidRDefault="00EE51CB" w:rsidP="00495F6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095A281" w14:textId="77777777" w:rsidR="00EE51CB" w:rsidRPr="008E461A" w:rsidRDefault="00491AD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0DF9A79E" w14:textId="77777777" w:rsidTr="00495F60">
        <w:trPr>
          <w:trHeight w:val="20"/>
        </w:trPr>
        <w:tc>
          <w:tcPr>
            <w:tcW w:w="1121" w:type="pct"/>
            <w:vMerge/>
          </w:tcPr>
          <w:p w14:paraId="03AF6D86" w14:textId="77777777" w:rsidR="008A7C77" w:rsidRPr="008E461A" w:rsidDel="002A1D54" w:rsidRDefault="008A7C77" w:rsidP="00495F6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095B1F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служебной нормативно-справочной информацией на железнодорожном транспорте</w:t>
            </w:r>
          </w:p>
        </w:tc>
      </w:tr>
      <w:tr w:rsidR="008E461A" w:rsidRPr="008E461A" w14:paraId="44A33418" w14:textId="77777777" w:rsidTr="00495F60">
        <w:trPr>
          <w:trHeight w:val="20"/>
        </w:trPr>
        <w:tc>
          <w:tcPr>
            <w:tcW w:w="1121" w:type="pct"/>
            <w:vMerge w:val="restart"/>
          </w:tcPr>
          <w:p w14:paraId="3DA0111F" w14:textId="77777777" w:rsidR="008A7C77" w:rsidRPr="008E461A" w:rsidRDefault="008A7C77" w:rsidP="00495F60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40BD98FF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составлению учетных документов о работе локомотивных бригад</w:t>
            </w:r>
          </w:p>
        </w:tc>
      </w:tr>
      <w:tr w:rsidR="008E461A" w:rsidRPr="008E461A" w14:paraId="3175BED5" w14:textId="77777777" w:rsidTr="00495F60">
        <w:trPr>
          <w:trHeight w:val="20"/>
        </w:trPr>
        <w:tc>
          <w:tcPr>
            <w:tcW w:w="1121" w:type="pct"/>
            <w:vMerge/>
          </w:tcPr>
          <w:p w14:paraId="4412652B" w14:textId="77777777" w:rsidR="008A7C77" w:rsidRPr="008E461A" w:rsidDel="002A1D54" w:rsidRDefault="008A7C77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0C00468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23FE1226" w14:textId="77777777" w:rsidTr="00495F60">
        <w:trPr>
          <w:trHeight w:val="20"/>
        </w:trPr>
        <w:tc>
          <w:tcPr>
            <w:tcW w:w="1121" w:type="pct"/>
            <w:vMerge/>
          </w:tcPr>
          <w:p w14:paraId="0D26BBF0" w14:textId="77777777" w:rsidR="008A7C77" w:rsidRPr="008E461A" w:rsidDel="002A1D54" w:rsidRDefault="008A7C77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048F66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Положение о рабочем времени и времени отдыха локомотивных бригад</w:t>
            </w:r>
          </w:p>
        </w:tc>
      </w:tr>
      <w:tr w:rsidR="008E461A" w:rsidRPr="008E461A" w14:paraId="2E15E6F0" w14:textId="77777777" w:rsidTr="00495F60">
        <w:trPr>
          <w:trHeight w:val="20"/>
        </w:trPr>
        <w:tc>
          <w:tcPr>
            <w:tcW w:w="1121" w:type="pct"/>
            <w:vMerge/>
          </w:tcPr>
          <w:p w14:paraId="650B0A54" w14:textId="77777777" w:rsidR="008A7C77" w:rsidRPr="008E461A" w:rsidDel="002A1D54" w:rsidRDefault="008A7C77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3982023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приема, обработки и передачи информации о работе локомотивных бригад</w:t>
            </w:r>
          </w:p>
        </w:tc>
      </w:tr>
      <w:tr w:rsidR="008E461A" w:rsidRPr="008E461A" w14:paraId="4FE587AB" w14:textId="77777777" w:rsidTr="00495F60">
        <w:trPr>
          <w:trHeight w:val="20"/>
        </w:trPr>
        <w:tc>
          <w:tcPr>
            <w:tcW w:w="1121" w:type="pct"/>
            <w:vMerge/>
          </w:tcPr>
          <w:p w14:paraId="1949415C" w14:textId="77777777" w:rsidR="008A7C77" w:rsidRPr="008E461A" w:rsidDel="002A1D54" w:rsidRDefault="008A7C77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A5D146E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маршрута машиниста</w:t>
            </w:r>
          </w:p>
        </w:tc>
      </w:tr>
      <w:tr w:rsidR="008E461A" w:rsidRPr="008E461A" w14:paraId="07A4938A" w14:textId="77777777" w:rsidTr="00495F60">
        <w:trPr>
          <w:trHeight w:val="20"/>
        </w:trPr>
        <w:tc>
          <w:tcPr>
            <w:tcW w:w="1121" w:type="pct"/>
            <w:vMerge/>
          </w:tcPr>
          <w:p w14:paraId="33927E71" w14:textId="77777777" w:rsidR="008A7C77" w:rsidRPr="008E461A" w:rsidDel="002A1D54" w:rsidRDefault="008A7C77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6098E4B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учетных документов о работе локомотивных бригад</w:t>
            </w:r>
          </w:p>
        </w:tc>
      </w:tr>
      <w:tr w:rsidR="008E461A" w:rsidRPr="008E461A" w14:paraId="7018F7E2" w14:textId="77777777" w:rsidTr="00495F60">
        <w:trPr>
          <w:trHeight w:val="20"/>
        </w:trPr>
        <w:tc>
          <w:tcPr>
            <w:tcW w:w="1121" w:type="pct"/>
            <w:vMerge/>
          </w:tcPr>
          <w:p w14:paraId="4FBCC2C3" w14:textId="77777777" w:rsidR="008A7C77" w:rsidRPr="008E461A" w:rsidDel="002A1D54" w:rsidRDefault="008A7C77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788A46F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автоматизированной обработки документов и ввода информации в автоматизированную систему с использованием программного обеспечения</w:t>
            </w:r>
          </w:p>
        </w:tc>
      </w:tr>
      <w:tr w:rsidR="008E461A" w:rsidRPr="008E461A" w14:paraId="39599A77" w14:textId="77777777" w:rsidTr="00495F60">
        <w:trPr>
          <w:trHeight w:val="20"/>
        </w:trPr>
        <w:tc>
          <w:tcPr>
            <w:tcW w:w="1121" w:type="pct"/>
            <w:vMerge/>
          </w:tcPr>
          <w:p w14:paraId="08EA96D6" w14:textId="77777777" w:rsidR="008A7C77" w:rsidRPr="008E461A" w:rsidDel="002A1D54" w:rsidRDefault="008A7C77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AA93B6D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с использованием программного обеспечения при оформлении учетных документов о работе локомотивных бригад</w:t>
            </w:r>
          </w:p>
        </w:tc>
      </w:tr>
      <w:tr w:rsidR="008E461A" w:rsidRPr="008E461A" w14:paraId="2038390B" w14:textId="77777777" w:rsidTr="00495F60">
        <w:trPr>
          <w:trHeight w:val="20"/>
        </w:trPr>
        <w:tc>
          <w:tcPr>
            <w:tcW w:w="1121" w:type="pct"/>
            <w:vMerge/>
          </w:tcPr>
          <w:p w14:paraId="3D87A737" w14:textId="77777777" w:rsidR="009A29C6" w:rsidRPr="008E461A" w:rsidDel="002A1D54" w:rsidRDefault="009A29C6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826B69C" w14:textId="77777777" w:rsidR="009A29C6" w:rsidRPr="008E461A" w:rsidRDefault="009A29C6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2B32B900" w14:textId="77777777" w:rsidTr="00495F60">
        <w:trPr>
          <w:trHeight w:val="20"/>
        </w:trPr>
        <w:tc>
          <w:tcPr>
            <w:tcW w:w="1121" w:type="pct"/>
            <w:vMerge/>
          </w:tcPr>
          <w:p w14:paraId="27F12195" w14:textId="77777777" w:rsidR="008A7C77" w:rsidRPr="008E461A" w:rsidDel="002A1D54" w:rsidRDefault="008A7C77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8A208A6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E461A" w:rsidRPr="008E461A" w14:paraId="0B41DC2C" w14:textId="77777777" w:rsidTr="00495F60">
        <w:trPr>
          <w:trHeight w:val="20"/>
        </w:trPr>
        <w:tc>
          <w:tcPr>
            <w:tcW w:w="1121" w:type="pct"/>
            <w:vMerge/>
          </w:tcPr>
          <w:p w14:paraId="53EFEFAB" w14:textId="77777777" w:rsidR="008A7C77" w:rsidRPr="008E461A" w:rsidDel="002A1D54" w:rsidRDefault="008A7C77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6CA5594" w14:textId="77777777" w:rsidR="008A7C77" w:rsidRPr="008E461A" w:rsidRDefault="008A7C7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8A7C77" w:rsidRPr="008E461A" w14:paraId="6474DD0B" w14:textId="77777777" w:rsidTr="00495F60">
        <w:trPr>
          <w:trHeight w:val="20"/>
        </w:trPr>
        <w:tc>
          <w:tcPr>
            <w:tcW w:w="1121" w:type="pct"/>
          </w:tcPr>
          <w:p w14:paraId="78A82972" w14:textId="77777777" w:rsidR="008A7C77" w:rsidRPr="008E461A" w:rsidDel="002A1D54" w:rsidRDefault="008A7C77" w:rsidP="00495F60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664AF3B9" w14:textId="77777777" w:rsidR="008A7C77" w:rsidRPr="008E461A" w:rsidRDefault="008A7C77" w:rsidP="00495F60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7250CADB" w14:textId="77777777" w:rsidR="008A7C77" w:rsidRPr="008E461A" w:rsidRDefault="008A7C77" w:rsidP="008A7C77">
      <w:pPr>
        <w:ind w:firstLine="709"/>
        <w:rPr>
          <w:szCs w:val="24"/>
        </w:rPr>
      </w:pPr>
    </w:p>
    <w:p w14:paraId="208327ED" w14:textId="77777777" w:rsidR="008A7C77" w:rsidRPr="008E461A" w:rsidRDefault="008A7C77" w:rsidP="008A7C77">
      <w:pPr>
        <w:rPr>
          <w:szCs w:val="24"/>
        </w:rPr>
      </w:pPr>
      <w:r w:rsidRPr="008E461A">
        <w:rPr>
          <w:b/>
          <w:szCs w:val="24"/>
        </w:rPr>
        <w:t>3.1.</w:t>
      </w:r>
      <w:r w:rsidRPr="008E461A">
        <w:rPr>
          <w:b/>
          <w:szCs w:val="24"/>
          <w:lang w:val="en-US"/>
        </w:rPr>
        <w:t>2</w:t>
      </w:r>
      <w:r w:rsidRPr="008E461A">
        <w:rPr>
          <w:b/>
          <w:szCs w:val="24"/>
        </w:rPr>
        <w:t>. Трудовая функция</w:t>
      </w:r>
    </w:p>
    <w:p w14:paraId="629F6605" w14:textId="77777777" w:rsidR="008A7C77" w:rsidRPr="008E461A" w:rsidRDefault="008A7C77" w:rsidP="008A7C77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8A7C77" w:rsidRPr="008E461A" w14:paraId="75322B39" w14:textId="77777777" w:rsidTr="00D04D2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819AD21" w14:textId="77777777" w:rsidR="008A7C77" w:rsidRPr="00D04D2D" w:rsidRDefault="008A7C77" w:rsidP="00495F60">
            <w:pPr>
              <w:rPr>
                <w:sz w:val="20"/>
                <w:szCs w:val="20"/>
              </w:rPr>
            </w:pPr>
            <w:r w:rsidRPr="00D04D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38044" w14:textId="77777777" w:rsidR="008A7C77" w:rsidRPr="008E461A" w:rsidRDefault="009B159A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Ведение отчетности по эксплуатационным показателям работы эксплуатационного локомотивного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>) депо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32C69CD" w14:textId="77777777" w:rsidR="008A7C77" w:rsidRPr="00D04D2D" w:rsidRDefault="008A7C77" w:rsidP="00495F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04D2D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E3A0AF" w14:textId="77777777" w:rsidR="008A7C77" w:rsidRPr="008E461A" w:rsidRDefault="008A7C77" w:rsidP="00A506BB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A</w:t>
            </w:r>
            <w:r w:rsidRPr="008E461A">
              <w:rPr>
                <w:szCs w:val="24"/>
              </w:rPr>
              <w:t>/0</w:t>
            </w:r>
            <w:r w:rsidRPr="008E461A">
              <w:rPr>
                <w:szCs w:val="24"/>
                <w:lang w:val="en-US"/>
              </w:rPr>
              <w:t>2</w:t>
            </w:r>
            <w:r w:rsidRPr="008E461A">
              <w:rPr>
                <w:szCs w:val="24"/>
              </w:rPr>
              <w:t>.</w:t>
            </w:r>
            <w:r w:rsidR="00A506BB" w:rsidRPr="008E461A">
              <w:rPr>
                <w:szCs w:val="24"/>
              </w:rPr>
              <w:t>5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9830CC" w14:textId="77777777" w:rsidR="008A7C77" w:rsidRPr="00D04D2D" w:rsidRDefault="008A7C77" w:rsidP="00495F60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D04D2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94B6B6" w14:textId="77777777" w:rsidR="008A7C77" w:rsidRPr="008E461A" w:rsidRDefault="00A506BB" w:rsidP="00495F60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20B11202" w14:textId="77777777" w:rsidR="008A7C77" w:rsidRPr="008E461A" w:rsidRDefault="008A7C77" w:rsidP="008A7C77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3D542478" w14:textId="77777777" w:rsidTr="00495F60">
        <w:trPr>
          <w:trHeight w:val="20"/>
        </w:trPr>
        <w:tc>
          <w:tcPr>
            <w:tcW w:w="1121" w:type="pct"/>
            <w:vMerge w:val="restart"/>
          </w:tcPr>
          <w:p w14:paraId="440CAA92" w14:textId="77777777" w:rsidR="009B159A" w:rsidRPr="008E461A" w:rsidRDefault="009B159A" w:rsidP="00495F60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  <w:vAlign w:val="bottom"/>
          </w:tcPr>
          <w:p w14:paraId="34F886B2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учета информации о приемке (сдаче) локомотивов (МВПС) локомотивными бригадами</w:t>
            </w:r>
          </w:p>
        </w:tc>
      </w:tr>
      <w:tr w:rsidR="008E461A" w:rsidRPr="008E461A" w14:paraId="625EFEBA" w14:textId="77777777" w:rsidTr="00495F60">
        <w:trPr>
          <w:trHeight w:val="20"/>
        </w:trPr>
        <w:tc>
          <w:tcPr>
            <w:tcW w:w="1121" w:type="pct"/>
            <w:vMerge/>
          </w:tcPr>
          <w:p w14:paraId="6007E636" w14:textId="77777777" w:rsidR="009B159A" w:rsidRPr="008E461A" w:rsidRDefault="009B159A" w:rsidP="00495F60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2A177E8F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книги пробега локомотивов (МВПС) и учета измерителей их работы</w:t>
            </w:r>
          </w:p>
        </w:tc>
      </w:tr>
      <w:tr w:rsidR="008E461A" w:rsidRPr="008E461A" w14:paraId="436157CA" w14:textId="77777777" w:rsidTr="00495F60">
        <w:trPr>
          <w:trHeight w:val="20"/>
        </w:trPr>
        <w:tc>
          <w:tcPr>
            <w:tcW w:w="1121" w:type="pct"/>
            <w:vMerge/>
          </w:tcPr>
          <w:p w14:paraId="715F0A0C" w14:textId="77777777" w:rsidR="009B159A" w:rsidRPr="008E461A" w:rsidRDefault="009B159A" w:rsidP="00495F60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66115E73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учета наличия и состояния приписного парка локомотивов (МВПС)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00F6A1EE" w14:textId="77777777" w:rsidTr="00495F60">
        <w:trPr>
          <w:trHeight w:val="20"/>
        </w:trPr>
        <w:tc>
          <w:tcPr>
            <w:tcW w:w="1121" w:type="pct"/>
            <w:vMerge/>
          </w:tcPr>
          <w:p w14:paraId="0871BD73" w14:textId="77777777" w:rsidR="009B159A" w:rsidRPr="008E461A" w:rsidRDefault="009B159A" w:rsidP="00495F60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0E7D88D2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учета ремонта и технического обслуживания приписного парка локомотивов (МВПС)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68528040" w14:textId="77777777" w:rsidTr="00495F60">
        <w:trPr>
          <w:trHeight w:val="20"/>
        </w:trPr>
        <w:tc>
          <w:tcPr>
            <w:tcW w:w="1121" w:type="pct"/>
            <w:vMerge/>
          </w:tcPr>
          <w:p w14:paraId="10AEDF70" w14:textId="77777777" w:rsidR="009B159A" w:rsidRPr="008E461A" w:rsidRDefault="009B159A" w:rsidP="00495F60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1FBE731A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учета локомотивов (МВПС) иной приписки, находящихся в депо,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295D3AC5" w14:textId="77777777" w:rsidTr="00495F60">
        <w:trPr>
          <w:trHeight w:val="20"/>
        </w:trPr>
        <w:tc>
          <w:tcPr>
            <w:tcW w:w="1121" w:type="pct"/>
            <w:vMerge/>
          </w:tcPr>
          <w:p w14:paraId="400F0A9A" w14:textId="77777777" w:rsidR="009B159A" w:rsidRPr="008E461A" w:rsidRDefault="009B159A" w:rsidP="00495F60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1C1694F5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нарушений при распределении эксплуатируемого парка локомотивов (МВПС) согласно инструкции по учету локомотивов (МВПС)</w:t>
            </w:r>
          </w:p>
        </w:tc>
      </w:tr>
      <w:tr w:rsidR="008E461A" w:rsidRPr="008E461A" w14:paraId="21939D55" w14:textId="77777777" w:rsidTr="00495F60">
        <w:trPr>
          <w:trHeight w:val="20"/>
        </w:trPr>
        <w:tc>
          <w:tcPr>
            <w:tcW w:w="1121" w:type="pct"/>
            <w:vMerge/>
          </w:tcPr>
          <w:p w14:paraId="78A46125" w14:textId="77777777" w:rsidR="009B159A" w:rsidRPr="008E461A" w:rsidRDefault="009B159A" w:rsidP="00495F60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552FB084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Выявление несоответствия состояния и использования локомотивного парка с настольным журналом дежурного по эксплуатационному локомотивному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моторвагонному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722EEBCA" w14:textId="77777777" w:rsidTr="00495F60">
        <w:trPr>
          <w:trHeight w:val="20"/>
        </w:trPr>
        <w:tc>
          <w:tcPr>
            <w:tcW w:w="1121" w:type="pct"/>
            <w:vMerge/>
          </w:tcPr>
          <w:p w14:paraId="37079681" w14:textId="77777777" w:rsidR="009B159A" w:rsidRPr="008E461A" w:rsidRDefault="009B159A" w:rsidP="00495F60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925976C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Прием (передача) информации об инвентарном парке локомотивов (МВПС) железной дороги по специальным средствам связи</w:t>
            </w:r>
          </w:p>
        </w:tc>
      </w:tr>
      <w:tr w:rsidR="008E461A" w:rsidRPr="008E461A" w14:paraId="66A6ACBA" w14:textId="77777777" w:rsidTr="00495F60">
        <w:trPr>
          <w:trHeight w:val="20"/>
        </w:trPr>
        <w:tc>
          <w:tcPr>
            <w:tcW w:w="1121" w:type="pct"/>
            <w:vMerge/>
          </w:tcPr>
          <w:p w14:paraId="0D189142" w14:textId="77777777" w:rsidR="009B159A" w:rsidRPr="008E461A" w:rsidRDefault="009B159A" w:rsidP="00495F60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289419C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несвоевременной передислокации локомотивов (МВПС) в ремонт (из ремонта) с использованием автоматизированных систем</w:t>
            </w:r>
          </w:p>
        </w:tc>
      </w:tr>
      <w:tr w:rsidR="008E461A" w:rsidRPr="008E461A" w14:paraId="1D025DAE" w14:textId="77777777" w:rsidTr="00495F60">
        <w:trPr>
          <w:trHeight w:val="20"/>
        </w:trPr>
        <w:tc>
          <w:tcPr>
            <w:tcW w:w="1121" w:type="pct"/>
            <w:vMerge/>
          </w:tcPr>
          <w:p w14:paraId="233D381C" w14:textId="77777777" w:rsidR="009B159A" w:rsidRPr="008E461A" w:rsidRDefault="009B159A" w:rsidP="00495F60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7E9E6129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Информирование дежурного по эксплуатационному локомотивному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моторвагонному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о выявленных нарушениях в наличии и состоянии тягового подвижного состава</w:t>
            </w:r>
          </w:p>
        </w:tc>
      </w:tr>
      <w:tr w:rsidR="008E461A" w:rsidRPr="008E461A" w14:paraId="07E13247" w14:textId="77777777" w:rsidTr="00495F60">
        <w:trPr>
          <w:trHeight w:val="20"/>
        </w:trPr>
        <w:tc>
          <w:tcPr>
            <w:tcW w:w="1121" w:type="pct"/>
            <w:vMerge w:val="restart"/>
          </w:tcPr>
          <w:p w14:paraId="7ED09261" w14:textId="77777777" w:rsidR="009B159A" w:rsidRPr="008E461A" w:rsidDel="002A1D54" w:rsidRDefault="009B159A" w:rsidP="00495F60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  <w:vAlign w:val="bottom"/>
          </w:tcPr>
          <w:p w14:paraId="228C9FF5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автоматизированной системы при ведении отчетности по эксплуатационным показателям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7C9043FA" w14:textId="77777777" w:rsidTr="00495F60">
        <w:trPr>
          <w:trHeight w:val="20"/>
        </w:trPr>
        <w:tc>
          <w:tcPr>
            <w:tcW w:w="1121" w:type="pct"/>
            <w:vMerge/>
          </w:tcPr>
          <w:p w14:paraId="65529114" w14:textId="77777777" w:rsidR="009B159A" w:rsidRPr="008E461A" w:rsidDel="002A1D54" w:rsidRDefault="009B159A" w:rsidP="00495F6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2B948A74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Заносить информацию об эксплуатационных показателях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в автоматизированную систему</w:t>
            </w:r>
          </w:p>
        </w:tc>
      </w:tr>
      <w:tr w:rsidR="008E461A" w:rsidRPr="008E461A" w14:paraId="4FDE5303" w14:textId="77777777" w:rsidTr="00495F60">
        <w:trPr>
          <w:trHeight w:val="20"/>
        </w:trPr>
        <w:tc>
          <w:tcPr>
            <w:tcW w:w="1121" w:type="pct"/>
            <w:vMerge/>
          </w:tcPr>
          <w:p w14:paraId="458CC4BB" w14:textId="77777777" w:rsidR="009B159A" w:rsidRPr="008E461A" w:rsidDel="002A1D54" w:rsidRDefault="009B159A" w:rsidP="00495F6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4641DF7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при ведении отчетности по эксплуатационным показателям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2B2F8788" w14:textId="77777777" w:rsidTr="00495F60">
        <w:trPr>
          <w:trHeight w:val="20"/>
        </w:trPr>
        <w:tc>
          <w:tcPr>
            <w:tcW w:w="1121" w:type="pct"/>
            <w:vMerge/>
          </w:tcPr>
          <w:p w14:paraId="1F238278" w14:textId="77777777" w:rsidR="009B159A" w:rsidRPr="008E461A" w:rsidDel="002A1D54" w:rsidRDefault="009B159A" w:rsidP="00495F6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050EA0B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ведении отчетности по эксплуатационным показателям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5193C430" w14:textId="77777777" w:rsidTr="00495F60">
        <w:trPr>
          <w:trHeight w:val="20"/>
        </w:trPr>
        <w:tc>
          <w:tcPr>
            <w:tcW w:w="1121" w:type="pct"/>
            <w:vMerge/>
          </w:tcPr>
          <w:p w14:paraId="596F3696" w14:textId="77777777" w:rsidR="00EE51CB" w:rsidRPr="008E461A" w:rsidDel="002A1D54" w:rsidRDefault="00EE51CB" w:rsidP="00495F6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1A8DEB97" w14:textId="77777777" w:rsidR="00EE51CB" w:rsidRPr="008E461A" w:rsidRDefault="00491AD7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034BA1E3" w14:textId="77777777" w:rsidTr="00495F60">
        <w:trPr>
          <w:trHeight w:val="20"/>
        </w:trPr>
        <w:tc>
          <w:tcPr>
            <w:tcW w:w="1121" w:type="pct"/>
            <w:vMerge/>
          </w:tcPr>
          <w:p w14:paraId="2CDA5874" w14:textId="77777777" w:rsidR="009B159A" w:rsidRPr="008E461A" w:rsidDel="002A1D54" w:rsidRDefault="009B159A" w:rsidP="00495F6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F802D03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служебной нормативно-справочной информацией на железнодорожном транспорте</w:t>
            </w:r>
          </w:p>
        </w:tc>
      </w:tr>
      <w:tr w:rsidR="008E461A" w:rsidRPr="008E461A" w14:paraId="395A954B" w14:textId="77777777" w:rsidTr="00495F60">
        <w:trPr>
          <w:trHeight w:val="20"/>
        </w:trPr>
        <w:tc>
          <w:tcPr>
            <w:tcW w:w="1121" w:type="pct"/>
            <w:vMerge w:val="restart"/>
          </w:tcPr>
          <w:p w14:paraId="078E341F" w14:textId="77777777" w:rsidR="009B159A" w:rsidRPr="008E461A" w:rsidRDefault="009B159A" w:rsidP="00495F60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  <w:vAlign w:val="bottom"/>
          </w:tcPr>
          <w:p w14:paraId="757234A5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ведению отчетности по эксплуатационным показателям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4453BA8E" w14:textId="77777777" w:rsidTr="00495F60">
        <w:trPr>
          <w:trHeight w:val="20"/>
        </w:trPr>
        <w:tc>
          <w:tcPr>
            <w:tcW w:w="1121" w:type="pct"/>
            <w:vMerge/>
          </w:tcPr>
          <w:p w14:paraId="631E366F" w14:textId="77777777" w:rsidR="009B159A" w:rsidRPr="008E461A" w:rsidDel="002A1D54" w:rsidRDefault="009B159A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191B3883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учета и составления отчетных документов о состоянии и использовании локомотивов (МВПС) в эксплуатационном локомотивном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4DB0496E" w14:textId="77777777" w:rsidTr="00495F60">
        <w:trPr>
          <w:trHeight w:val="20"/>
        </w:trPr>
        <w:tc>
          <w:tcPr>
            <w:tcW w:w="1121" w:type="pct"/>
            <w:vMerge/>
          </w:tcPr>
          <w:p w14:paraId="5B289F91" w14:textId="77777777" w:rsidR="009B159A" w:rsidRPr="008E461A" w:rsidDel="002A1D54" w:rsidRDefault="009B159A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07E708B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приема, обработки и передачи информации об эксплуатационных показателях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5508DADB" w14:textId="77777777" w:rsidTr="00495F60">
        <w:trPr>
          <w:trHeight w:val="20"/>
        </w:trPr>
        <w:tc>
          <w:tcPr>
            <w:tcW w:w="1121" w:type="pct"/>
            <w:vMerge/>
          </w:tcPr>
          <w:p w14:paraId="7EFDDEFE" w14:textId="77777777" w:rsidR="009B159A" w:rsidRPr="008E461A" w:rsidDel="002A1D54" w:rsidRDefault="009B159A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6C60B4E6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Показатели использования локомотивов (МВПС)</w:t>
            </w:r>
          </w:p>
        </w:tc>
      </w:tr>
      <w:tr w:rsidR="008E461A" w:rsidRPr="008E461A" w14:paraId="6AA1BDD8" w14:textId="77777777" w:rsidTr="00495F60">
        <w:trPr>
          <w:trHeight w:val="20"/>
        </w:trPr>
        <w:tc>
          <w:tcPr>
            <w:tcW w:w="1121" w:type="pct"/>
            <w:vMerge/>
          </w:tcPr>
          <w:p w14:paraId="4FC0F4C6" w14:textId="77777777" w:rsidR="009B159A" w:rsidRPr="008E461A" w:rsidDel="002A1D54" w:rsidRDefault="009B159A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87B3B61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ведения и заполнения книги пробега локомотивов (МВПС)</w:t>
            </w:r>
          </w:p>
        </w:tc>
      </w:tr>
      <w:tr w:rsidR="008E461A" w:rsidRPr="008E461A" w14:paraId="73755F3E" w14:textId="77777777" w:rsidTr="00495F60">
        <w:trPr>
          <w:trHeight w:val="20"/>
        </w:trPr>
        <w:tc>
          <w:tcPr>
            <w:tcW w:w="1121" w:type="pct"/>
            <w:vMerge/>
          </w:tcPr>
          <w:p w14:paraId="59FCFDDB" w14:textId="77777777" w:rsidR="009B159A" w:rsidRPr="008E461A" w:rsidDel="002A1D54" w:rsidRDefault="009B159A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59A39419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и оформления технической документации по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эксплуатационным показателям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54D50271" w14:textId="77777777" w:rsidTr="00495F60">
        <w:trPr>
          <w:trHeight w:val="20"/>
        </w:trPr>
        <w:tc>
          <w:tcPr>
            <w:tcW w:w="1121" w:type="pct"/>
            <w:vMerge/>
          </w:tcPr>
          <w:p w14:paraId="78D3B765" w14:textId="77777777" w:rsidR="009B159A" w:rsidRPr="008E461A" w:rsidDel="002A1D54" w:rsidRDefault="009B159A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6D2F90DB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документы по внутренним формам статистической отчетности приписного парка локомотивов (МВПС)</w:t>
            </w:r>
          </w:p>
        </w:tc>
      </w:tr>
      <w:tr w:rsidR="008E461A" w:rsidRPr="008E461A" w14:paraId="041BB18C" w14:textId="77777777" w:rsidTr="00495F60">
        <w:trPr>
          <w:trHeight w:val="20"/>
        </w:trPr>
        <w:tc>
          <w:tcPr>
            <w:tcW w:w="1121" w:type="pct"/>
            <w:vMerge/>
          </w:tcPr>
          <w:p w14:paraId="0ACB7DA6" w14:textId="77777777" w:rsidR="009B159A" w:rsidRPr="008E461A" w:rsidDel="002A1D54" w:rsidRDefault="009B159A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B9FFF8E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с ремонтным комплексом, сервисными организациями</w:t>
            </w:r>
          </w:p>
        </w:tc>
      </w:tr>
      <w:tr w:rsidR="008E461A" w:rsidRPr="008E461A" w14:paraId="5EE546A1" w14:textId="77777777" w:rsidTr="00495F60">
        <w:trPr>
          <w:trHeight w:val="20"/>
        </w:trPr>
        <w:tc>
          <w:tcPr>
            <w:tcW w:w="1121" w:type="pct"/>
            <w:vMerge/>
          </w:tcPr>
          <w:p w14:paraId="3576FBDC" w14:textId="77777777" w:rsidR="009B159A" w:rsidRPr="008E461A" w:rsidDel="002A1D54" w:rsidRDefault="009B159A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0A90303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с использованием прикладного программного обеспечения при ведении отчетности по эксплуатационным показателям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62559FF7" w14:textId="77777777" w:rsidTr="00495F60">
        <w:trPr>
          <w:trHeight w:val="20"/>
        </w:trPr>
        <w:tc>
          <w:tcPr>
            <w:tcW w:w="1121" w:type="pct"/>
            <w:vMerge/>
          </w:tcPr>
          <w:p w14:paraId="1CD385B4" w14:textId="77777777" w:rsidR="009A29C6" w:rsidRPr="008E461A" w:rsidDel="002A1D54" w:rsidRDefault="009A29C6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79BCFD7D" w14:textId="77777777" w:rsidR="009A29C6" w:rsidRPr="008E461A" w:rsidRDefault="009A29C6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55A617FC" w14:textId="77777777" w:rsidTr="00495F60">
        <w:trPr>
          <w:trHeight w:val="20"/>
        </w:trPr>
        <w:tc>
          <w:tcPr>
            <w:tcW w:w="1121" w:type="pct"/>
            <w:vMerge/>
          </w:tcPr>
          <w:p w14:paraId="09E6B4CE" w14:textId="77777777" w:rsidR="009B159A" w:rsidRPr="008E461A" w:rsidDel="002A1D54" w:rsidRDefault="009B159A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72B2EFCA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E461A" w:rsidRPr="008E461A" w14:paraId="6526CECC" w14:textId="77777777" w:rsidTr="00495F60">
        <w:trPr>
          <w:trHeight w:val="20"/>
        </w:trPr>
        <w:tc>
          <w:tcPr>
            <w:tcW w:w="1121" w:type="pct"/>
            <w:vMerge/>
          </w:tcPr>
          <w:p w14:paraId="5FF30546" w14:textId="77777777" w:rsidR="009B159A" w:rsidRPr="008E461A" w:rsidDel="002A1D54" w:rsidRDefault="009B159A" w:rsidP="00495F60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091E2965" w14:textId="77777777" w:rsidR="009B159A" w:rsidRPr="008E461A" w:rsidRDefault="009B159A" w:rsidP="00495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8E461A" w:rsidRPr="008E461A" w14:paraId="3AB39091" w14:textId="77777777" w:rsidTr="00495F60">
        <w:trPr>
          <w:trHeight w:val="20"/>
        </w:trPr>
        <w:tc>
          <w:tcPr>
            <w:tcW w:w="1121" w:type="pct"/>
          </w:tcPr>
          <w:p w14:paraId="1CD85069" w14:textId="77777777" w:rsidR="009B159A" w:rsidRPr="008E461A" w:rsidDel="002A1D54" w:rsidRDefault="009B159A" w:rsidP="00495F60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31919FFE" w14:textId="77777777" w:rsidR="009B159A" w:rsidRPr="008E461A" w:rsidRDefault="009B159A" w:rsidP="00495F60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15BDD47C" w14:textId="77777777" w:rsidR="001339B0" w:rsidRPr="008E461A" w:rsidRDefault="001339B0" w:rsidP="000E02A1">
      <w:pPr>
        <w:pStyle w:val="2"/>
        <w:spacing w:before="240"/>
        <w:rPr>
          <w:szCs w:val="24"/>
        </w:rPr>
      </w:pPr>
      <w:bookmarkStart w:id="14" w:name="_Toc189568545"/>
      <w:r w:rsidRPr="008E461A">
        <w:rPr>
          <w:szCs w:val="24"/>
        </w:rPr>
        <w:t>3.</w:t>
      </w:r>
      <w:r w:rsidR="00791D13" w:rsidRPr="008E461A">
        <w:rPr>
          <w:szCs w:val="24"/>
          <w:lang w:val="en-US"/>
        </w:rPr>
        <w:t>2</w:t>
      </w:r>
      <w:r w:rsidRPr="008E461A">
        <w:rPr>
          <w:szCs w:val="24"/>
        </w:rPr>
        <w:t>. Обобщенная трудовая функция</w:t>
      </w:r>
      <w:bookmarkEnd w:id="14"/>
    </w:p>
    <w:p w14:paraId="2E8D494D" w14:textId="77777777" w:rsidR="001339B0" w:rsidRPr="008E461A" w:rsidRDefault="001339B0" w:rsidP="001339B0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568"/>
        <w:gridCol w:w="710"/>
        <w:gridCol w:w="1558"/>
        <w:gridCol w:w="572"/>
      </w:tblGrid>
      <w:tr w:rsidR="001339B0" w:rsidRPr="008E461A" w14:paraId="4D514560" w14:textId="77777777" w:rsidTr="00D04D2D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D41E7E9" w14:textId="77777777" w:rsidR="001339B0" w:rsidRPr="00D04D2D" w:rsidRDefault="001339B0" w:rsidP="0098701B">
            <w:pPr>
              <w:rPr>
                <w:sz w:val="20"/>
                <w:szCs w:val="20"/>
              </w:rPr>
            </w:pPr>
            <w:r w:rsidRPr="00D04D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6AC6C9" w14:textId="77777777" w:rsidR="001339B0" w:rsidRPr="008E461A" w:rsidRDefault="00720F19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Формирование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рефрижераторных секций и ведение документации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F58F1A5" w14:textId="77777777" w:rsidR="001339B0" w:rsidRPr="00D04D2D" w:rsidRDefault="001339B0" w:rsidP="0098701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04D2D">
              <w:rPr>
                <w:sz w:val="20"/>
                <w:szCs w:val="20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3B44F9" w14:textId="77777777" w:rsidR="001339B0" w:rsidRPr="008E461A" w:rsidRDefault="00791D13" w:rsidP="0098701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B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D1CC03" w14:textId="77777777" w:rsidR="001339B0" w:rsidRPr="00D04D2D" w:rsidRDefault="001339B0" w:rsidP="0098701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04D2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8C7AD6" w14:textId="77777777" w:rsidR="001339B0" w:rsidRPr="008E461A" w:rsidRDefault="004E5514" w:rsidP="0098701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41DF415A" w14:textId="77777777" w:rsidR="001339B0" w:rsidRPr="008E461A" w:rsidRDefault="001339B0" w:rsidP="001339B0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349C9238" w14:textId="77777777" w:rsidTr="0098701B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2CDAEC7E" w14:textId="77777777" w:rsidR="001339B0" w:rsidRPr="008E461A" w:rsidRDefault="001339B0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65AF6C99" w14:textId="77777777" w:rsidR="00720F19" w:rsidRPr="008E461A" w:rsidRDefault="00720F19" w:rsidP="00720F19">
            <w:pPr>
              <w:rPr>
                <w:szCs w:val="24"/>
              </w:rPr>
            </w:pPr>
            <w:r w:rsidRPr="008E461A">
              <w:rPr>
                <w:szCs w:val="24"/>
              </w:rPr>
              <w:t>Нарядчик локомотивных бригад</w:t>
            </w:r>
          </w:p>
          <w:p w14:paraId="15E606B9" w14:textId="77777777" w:rsidR="001339B0" w:rsidRPr="008E461A" w:rsidRDefault="00720F19" w:rsidP="00720F19">
            <w:pPr>
              <w:rPr>
                <w:szCs w:val="24"/>
              </w:rPr>
            </w:pPr>
            <w:r w:rsidRPr="008E461A">
              <w:rPr>
                <w:szCs w:val="24"/>
              </w:rPr>
              <w:t>Нарядчик бригад рефрижераторных секций</w:t>
            </w:r>
          </w:p>
        </w:tc>
      </w:tr>
    </w:tbl>
    <w:p w14:paraId="75A22BDB" w14:textId="77777777" w:rsidR="001339B0" w:rsidRPr="008E461A" w:rsidRDefault="001339B0" w:rsidP="001339B0">
      <w:pPr>
        <w:rPr>
          <w:szCs w:val="24"/>
        </w:rPr>
      </w:pPr>
    </w:p>
    <w:p w14:paraId="697975A1" w14:textId="77777777" w:rsidR="001339B0" w:rsidRPr="008E461A" w:rsidRDefault="001339B0" w:rsidP="001339B0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73A2921A" w14:textId="77777777" w:rsidR="001339B0" w:rsidRPr="008E461A" w:rsidRDefault="001339B0" w:rsidP="001339B0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6479E5BB" w14:textId="77777777" w:rsidTr="0098701B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EFDF" w14:textId="77777777" w:rsidR="001339B0" w:rsidRPr="008E461A" w:rsidRDefault="001339B0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0BE24BD" w14:textId="77777777" w:rsidR="00720F19" w:rsidRPr="008E461A" w:rsidRDefault="00720F19" w:rsidP="00720F19">
            <w:pPr>
              <w:rPr>
                <w:szCs w:val="24"/>
              </w:rPr>
            </w:pPr>
            <w:r w:rsidRPr="008E461A">
              <w:rPr>
                <w:szCs w:val="24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  <w:p w14:paraId="099441A0" w14:textId="77777777" w:rsidR="00720F19" w:rsidRPr="008E461A" w:rsidRDefault="00720F19" w:rsidP="00720F19">
            <w:pPr>
              <w:rPr>
                <w:szCs w:val="24"/>
              </w:rPr>
            </w:pPr>
            <w:r w:rsidRPr="008E461A">
              <w:rPr>
                <w:szCs w:val="24"/>
              </w:rPr>
              <w:t>или</w:t>
            </w:r>
          </w:p>
          <w:p w14:paraId="17A65E3C" w14:textId="77777777" w:rsidR="001339B0" w:rsidRPr="008E461A" w:rsidRDefault="00720F19" w:rsidP="00720F19">
            <w:pPr>
              <w:rPr>
                <w:szCs w:val="24"/>
              </w:rPr>
            </w:pPr>
            <w:r w:rsidRPr="008E461A">
              <w:rPr>
                <w:szCs w:val="24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1339B0" w:rsidRPr="008E461A" w14:paraId="2FF7971A" w14:textId="77777777" w:rsidTr="0098701B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F3125" w14:textId="77777777" w:rsidR="001339B0" w:rsidRPr="008E461A" w:rsidRDefault="001339B0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4BBD15BB" w14:textId="77777777" w:rsidR="001339B0" w:rsidRPr="008E461A" w:rsidRDefault="00720F19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одного года в области железнодорожного транспорта для прошедших профессиональное обучение</w:t>
            </w:r>
          </w:p>
        </w:tc>
      </w:tr>
    </w:tbl>
    <w:p w14:paraId="486C9710" w14:textId="77777777" w:rsidR="001339B0" w:rsidRPr="008E461A" w:rsidRDefault="001339B0" w:rsidP="001339B0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212ECE4F" w14:textId="77777777" w:rsidTr="0098701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8EC19C2" w14:textId="77777777" w:rsidR="001339B0" w:rsidRPr="008E461A" w:rsidRDefault="001339B0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4A4CBE4" w14:textId="77777777" w:rsidR="001339B0" w:rsidRPr="008E461A" w:rsidRDefault="001339B0" w:rsidP="0098701B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1339B0" w:rsidRPr="008E461A" w14:paraId="233A22BC" w14:textId="77777777" w:rsidTr="0098701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1BAD766E" w14:textId="77777777" w:rsidR="001339B0" w:rsidRPr="008E461A" w:rsidRDefault="001339B0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8A5299C" w14:textId="77777777" w:rsidR="001339B0" w:rsidRPr="008E461A" w:rsidRDefault="001339B0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</w:tbl>
    <w:p w14:paraId="085350B4" w14:textId="77777777" w:rsidR="001339B0" w:rsidRPr="008E461A" w:rsidRDefault="001339B0" w:rsidP="001339B0">
      <w:pPr>
        <w:rPr>
          <w:szCs w:val="24"/>
        </w:rPr>
      </w:pPr>
    </w:p>
    <w:p w14:paraId="7F4BCB06" w14:textId="77777777" w:rsidR="001339B0" w:rsidRPr="008E461A" w:rsidRDefault="001339B0" w:rsidP="001339B0">
      <w:pPr>
        <w:rPr>
          <w:bCs/>
          <w:szCs w:val="24"/>
        </w:rPr>
      </w:pPr>
      <w:r w:rsidRPr="008E461A">
        <w:rPr>
          <w:bCs/>
          <w:szCs w:val="24"/>
        </w:rPr>
        <w:t>Справочная информация</w:t>
      </w:r>
    </w:p>
    <w:p w14:paraId="19B8A9E1" w14:textId="77777777" w:rsidR="001339B0" w:rsidRPr="008E461A" w:rsidRDefault="001339B0" w:rsidP="001339B0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08DC8C0E" w14:textId="77777777" w:rsidTr="0098701B">
        <w:trPr>
          <w:trHeight w:val="283"/>
        </w:trPr>
        <w:tc>
          <w:tcPr>
            <w:tcW w:w="1121" w:type="pct"/>
            <w:vAlign w:val="center"/>
          </w:tcPr>
          <w:p w14:paraId="5C59EA96" w14:textId="77777777" w:rsidR="001339B0" w:rsidRPr="008E461A" w:rsidRDefault="001339B0" w:rsidP="0098701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 xml:space="preserve">Наименование </w:t>
            </w:r>
            <w:r w:rsidRPr="008E461A">
              <w:rPr>
                <w:szCs w:val="24"/>
              </w:rPr>
              <w:lastRenderedPageBreak/>
              <w:t>документа</w:t>
            </w:r>
          </w:p>
        </w:tc>
        <w:tc>
          <w:tcPr>
            <w:tcW w:w="632" w:type="pct"/>
            <w:vAlign w:val="center"/>
          </w:tcPr>
          <w:p w14:paraId="00897222" w14:textId="77777777" w:rsidR="001339B0" w:rsidRPr="008E461A" w:rsidRDefault="001339B0" w:rsidP="0098701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lastRenderedPageBreak/>
              <w:t>Код</w:t>
            </w:r>
          </w:p>
        </w:tc>
        <w:tc>
          <w:tcPr>
            <w:tcW w:w="3247" w:type="pct"/>
            <w:vAlign w:val="center"/>
          </w:tcPr>
          <w:p w14:paraId="33EC3C92" w14:textId="77777777" w:rsidR="001339B0" w:rsidRPr="008E461A" w:rsidRDefault="001339B0" w:rsidP="0098701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 xml:space="preserve">Наименование начальной группы, должности, профессии или </w:t>
            </w:r>
            <w:r w:rsidRPr="008E461A">
              <w:rPr>
                <w:szCs w:val="24"/>
              </w:rPr>
              <w:lastRenderedPageBreak/>
              <w:t>специальности, направления подготовки</w:t>
            </w:r>
          </w:p>
        </w:tc>
      </w:tr>
      <w:tr w:rsidR="008E461A" w:rsidRPr="008E461A" w14:paraId="7EDF1702" w14:textId="77777777" w:rsidTr="0098701B">
        <w:trPr>
          <w:trHeight w:val="20"/>
        </w:trPr>
        <w:tc>
          <w:tcPr>
            <w:tcW w:w="1121" w:type="pct"/>
          </w:tcPr>
          <w:p w14:paraId="0FF599FE" w14:textId="77777777" w:rsidR="00720F19" w:rsidRPr="008E461A" w:rsidRDefault="00720F19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lastRenderedPageBreak/>
              <w:t>ОКЗ</w:t>
            </w:r>
          </w:p>
        </w:tc>
        <w:tc>
          <w:tcPr>
            <w:tcW w:w="632" w:type="pct"/>
          </w:tcPr>
          <w:p w14:paraId="5C215723" w14:textId="77777777" w:rsidR="00720F19" w:rsidRPr="008E461A" w:rsidRDefault="00720F19" w:rsidP="00987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4313</w:t>
            </w:r>
          </w:p>
        </w:tc>
        <w:tc>
          <w:tcPr>
            <w:tcW w:w="3247" w:type="pct"/>
          </w:tcPr>
          <w:p w14:paraId="0618C235" w14:textId="77777777" w:rsidR="00720F19" w:rsidRPr="008E461A" w:rsidRDefault="00720F19" w:rsidP="00987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Служащие по учету рабочего времени и расчету заработной платы</w:t>
            </w:r>
          </w:p>
        </w:tc>
      </w:tr>
      <w:tr w:rsidR="008E461A" w:rsidRPr="008E461A" w14:paraId="7A49653F" w14:textId="77777777" w:rsidTr="0098701B">
        <w:trPr>
          <w:trHeight w:val="20"/>
        </w:trPr>
        <w:tc>
          <w:tcPr>
            <w:tcW w:w="1121" w:type="pct"/>
          </w:tcPr>
          <w:p w14:paraId="4F82AAED" w14:textId="77777777" w:rsidR="001339B0" w:rsidRPr="008E461A" w:rsidRDefault="001339B0" w:rsidP="0098701B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62E42208" w14:textId="77777777" w:rsidR="001339B0" w:rsidRPr="008E461A" w:rsidRDefault="001339B0" w:rsidP="0098701B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64FA883C" w14:textId="77777777" w:rsidR="001339B0" w:rsidRPr="008E461A" w:rsidRDefault="001339B0" w:rsidP="0098701B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E461A" w:rsidRPr="008E461A" w14:paraId="7C050AE0" w14:textId="77777777" w:rsidTr="0098701B">
        <w:trPr>
          <w:trHeight w:val="20"/>
        </w:trPr>
        <w:tc>
          <w:tcPr>
            <w:tcW w:w="1121" w:type="pct"/>
          </w:tcPr>
          <w:p w14:paraId="6CBE20F6" w14:textId="77777777" w:rsidR="00720F19" w:rsidRPr="008E461A" w:rsidRDefault="00720F19" w:rsidP="0098701B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55037FF7" w14:textId="77777777" w:rsidR="00720F19" w:rsidRPr="008E461A" w:rsidRDefault="00720F19" w:rsidP="00987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24367</w:t>
            </w:r>
          </w:p>
        </w:tc>
        <w:tc>
          <w:tcPr>
            <w:tcW w:w="3247" w:type="pct"/>
          </w:tcPr>
          <w:p w14:paraId="025117A7" w14:textId="77777777" w:rsidR="00720F19" w:rsidRPr="008E461A" w:rsidRDefault="00720F19" w:rsidP="00987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Нарядчик локомотивных (поездных, рефрижераторных) бригад</w:t>
            </w:r>
          </w:p>
        </w:tc>
      </w:tr>
      <w:tr w:rsidR="001339B0" w:rsidRPr="008E461A" w14:paraId="4D7A2FEF" w14:textId="77777777" w:rsidTr="0098701B">
        <w:trPr>
          <w:trHeight w:val="20"/>
        </w:trPr>
        <w:tc>
          <w:tcPr>
            <w:tcW w:w="1121" w:type="pct"/>
          </w:tcPr>
          <w:p w14:paraId="687F2FD5" w14:textId="77777777" w:rsidR="001339B0" w:rsidRPr="008E461A" w:rsidRDefault="001339B0" w:rsidP="0098701B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Перечни СПО</w:t>
            </w:r>
          </w:p>
        </w:tc>
        <w:tc>
          <w:tcPr>
            <w:tcW w:w="632" w:type="pct"/>
          </w:tcPr>
          <w:p w14:paraId="725AE3E7" w14:textId="0EF885A6" w:rsidR="001339B0" w:rsidRPr="008E461A" w:rsidRDefault="001339B0" w:rsidP="00987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23.01.01</w:t>
            </w:r>
          </w:p>
        </w:tc>
        <w:tc>
          <w:tcPr>
            <w:tcW w:w="3247" w:type="pct"/>
          </w:tcPr>
          <w:p w14:paraId="23E619D8" w14:textId="77777777" w:rsidR="001339B0" w:rsidRPr="008E461A" w:rsidRDefault="001339B0" w:rsidP="00987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Оператор транспортного терминала</w:t>
            </w:r>
          </w:p>
        </w:tc>
      </w:tr>
    </w:tbl>
    <w:p w14:paraId="638DD411" w14:textId="77777777" w:rsidR="001339B0" w:rsidRPr="008E461A" w:rsidRDefault="001339B0" w:rsidP="001339B0">
      <w:pPr>
        <w:rPr>
          <w:szCs w:val="24"/>
        </w:rPr>
      </w:pPr>
    </w:p>
    <w:p w14:paraId="530D6DC3" w14:textId="77777777" w:rsidR="001339B0" w:rsidRPr="008E461A" w:rsidRDefault="001339B0" w:rsidP="001339B0">
      <w:pPr>
        <w:rPr>
          <w:szCs w:val="24"/>
        </w:rPr>
      </w:pPr>
      <w:r w:rsidRPr="008E461A">
        <w:rPr>
          <w:b/>
          <w:szCs w:val="24"/>
        </w:rPr>
        <w:t>3.</w:t>
      </w:r>
      <w:r w:rsidR="00791D13" w:rsidRPr="008E461A">
        <w:rPr>
          <w:b/>
          <w:szCs w:val="24"/>
          <w:lang w:val="en-US"/>
        </w:rPr>
        <w:t>2</w:t>
      </w:r>
      <w:r w:rsidRPr="008E461A">
        <w:rPr>
          <w:b/>
          <w:szCs w:val="24"/>
        </w:rPr>
        <w:t>.1. Трудовая функция</w:t>
      </w:r>
    </w:p>
    <w:p w14:paraId="4538A6A9" w14:textId="77777777" w:rsidR="001339B0" w:rsidRPr="008E461A" w:rsidRDefault="001339B0" w:rsidP="001339B0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1339B0" w:rsidRPr="008E461A" w14:paraId="1476B2FC" w14:textId="77777777" w:rsidTr="00D04D2D">
        <w:trPr>
          <w:trHeight w:val="1149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95E6C8D" w14:textId="77777777" w:rsidR="001339B0" w:rsidRPr="00D04D2D" w:rsidRDefault="001339B0" w:rsidP="0098701B">
            <w:pPr>
              <w:rPr>
                <w:sz w:val="20"/>
                <w:szCs w:val="20"/>
              </w:rPr>
            </w:pPr>
            <w:r w:rsidRPr="00D04D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7717D2" w14:textId="77777777" w:rsidR="001339B0" w:rsidRPr="008E461A" w:rsidRDefault="004E5514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Формирование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рефрижераторных секций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1D9886A" w14:textId="77777777" w:rsidR="001339B0" w:rsidRPr="00D04D2D" w:rsidRDefault="001339B0" w:rsidP="0098701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04D2D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531C07" w14:textId="77777777" w:rsidR="001339B0" w:rsidRPr="008E461A" w:rsidRDefault="004E5514" w:rsidP="0098701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B/01.5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672A5B" w14:textId="77777777" w:rsidR="001339B0" w:rsidRPr="00D04D2D" w:rsidRDefault="001339B0" w:rsidP="0098701B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D04D2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D0E1E4" w14:textId="77777777" w:rsidR="001339B0" w:rsidRPr="008E461A" w:rsidRDefault="004E5514" w:rsidP="0098701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28BD2824" w14:textId="77777777" w:rsidR="001339B0" w:rsidRPr="008E461A" w:rsidRDefault="001339B0" w:rsidP="001339B0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1CEF53FC" w14:textId="77777777" w:rsidTr="0098701B">
        <w:trPr>
          <w:trHeight w:val="20"/>
        </w:trPr>
        <w:tc>
          <w:tcPr>
            <w:tcW w:w="1121" w:type="pct"/>
            <w:vMerge w:val="restart"/>
          </w:tcPr>
          <w:p w14:paraId="7BB9C890" w14:textId="77777777" w:rsidR="004E5514" w:rsidRPr="008E461A" w:rsidRDefault="004E5514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21503433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Планирование следующего выхода на работу работников локомотивных бригад, бригад рефрижераторных секций, в том числе в автоматизированных системах, с объявлением даты, времени и места явки</w:t>
            </w:r>
          </w:p>
        </w:tc>
      </w:tr>
      <w:tr w:rsidR="008E461A" w:rsidRPr="008E461A" w14:paraId="6DF17081" w14:textId="77777777" w:rsidTr="0098701B">
        <w:trPr>
          <w:trHeight w:val="20"/>
        </w:trPr>
        <w:tc>
          <w:tcPr>
            <w:tcW w:w="1121" w:type="pct"/>
            <w:vMerge/>
          </w:tcPr>
          <w:p w14:paraId="24759AA7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EBAC3AC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своевременного выхода на работу работников локомотивных бригад, бригад рефрижераторных секций</w:t>
            </w:r>
          </w:p>
        </w:tc>
      </w:tr>
      <w:tr w:rsidR="008E461A" w:rsidRPr="008E461A" w14:paraId="3268C5A4" w14:textId="77777777" w:rsidTr="0098701B">
        <w:trPr>
          <w:trHeight w:val="20"/>
        </w:trPr>
        <w:tc>
          <w:tcPr>
            <w:tcW w:w="1121" w:type="pct"/>
            <w:vMerge/>
          </w:tcPr>
          <w:p w14:paraId="6275E897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068E011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локомотивных бригад, бригад рефрижераторных секций с графиками работы и отдыха на учетный период</w:t>
            </w:r>
          </w:p>
        </w:tc>
      </w:tr>
      <w:tr w:rsidR="008E461A" w:rsidRPr="008E461A" w14:paraId="01BAA8AB" w14:textId="77777777" w:rsidTr="0098701B">
        <w:trPr>
          <w:trHeight w:val="20"/>
        </w:trPr>
        <w:tc>
          <w:tcPr>
            <w:tcW w:w="1121" w:type="pct"/>
            <w:vMerge/>
          </w:tcPr>
          <w:p w14:paraId="7872F9C5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DE4E88F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Вызов на работу работников локомотивных бригад в случае непланового изменения графика движения поездов и маневровой работы</w:t>
            </w:r>
          </w:p>
        </w:tc>
      </w:tr>
      <w:tr w:rsidR="008E461A" w:rsidRPr="008E461A" w14:paraId="4FE45ED5" w14:textId="77777777" w:rsidTr="0098701B">
        <w:trPr>
          <w:trHeight w:val="20"/>
        </w:trPr>
        <w:tc>
          <w:tcPr>
            <w:tcW w:w="1121" w:type="pct"/>
            <w:vMerge/>
          </w:tcPr>
          <w:p w14:paraId="70E55F31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A81C80D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Вызов на работу в случае непланового изменения графика работы и отдыха локомотивной бригады</w:t>
            </w:r>
          </w:p>
        </w:tc>
      </w:tr>
      <w:tr w:rsidR="008E461A" w:rsidRPr="008E461A" w14:paraId="76F1279B" w14:textId="77777777" w:rsidTr="0098701B">
        <w:trPr>
          <w:trHeight w:val="20"/>
        </w:trPr>
        <w:tc>
          <w:tcPr>
            <w:tcW w:w="1121" w:type="pct"/>
            <w:vMerge/>
          </w:tcPr>
          <w:p w14:paraId="0716EF7E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5EE6DA6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Постановка в наряд-график работников локомотивных бригад в случае непланового изменения графика движения поездов и маневровой работы, в том числе в автоматизированных системах</w:t>
            </w:r>
          </w:p>
        </w:tc>
      </w:tr>
      <w:tr w:rsidR="008E461A" w:rsidRPr="008E461A" w14:paraId="79289D62" w14:textId="77777777" w:rsidTr="0098701B">
        <w:trPr>
          <w:trHeight w:val="20"/>
        </w:trPr>
        <w:tc>
          <w:tcPr>
            <w:tcW w:w="1121" w:type="pct"/>
            <w:vMerge/>
          </w:tcPr>
          <w:p w14:paraId="1C896F41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F7DD386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Постановка в наряд-график работника локомотивной бригады в случае непланового изменения графика работы и отдыха локомотивной бригады, в том числе в автоматизированных системах</w:t>
            </w:r>
          </w:p>
        </w:tc>
      </w:tr>
      <w:tr w:rsidR="008E461A" w:rsidRPr="008E461A" w14:paraId="3BB6D45C" w14:textId="77777777" w:rsidTr="0098701B">
        <w:trPr>
          <w:trHeight w:val="20"/>
        </w:trPr>
        <w:tc>
          <w:tcPr>
            <w:tcW w:w="1121" w:type="pct"/>
            <w:vMerge/>
          </w:tcPr>
          <w:p w14:paraId="262AB369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F3191E5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Регулирование продолжительности времени работы и отдыха работников локомотивных бригад, бригад рефрижераторных секций</w:t>
            </w:r>
          </w:p>
        </w:tc>
      </w:tr>
      <w:tr w:rsidR="008E461A" w:rsidRPr="008E461A" w14:paraId="268259D3" w14:textId="77777777" w:rsidTr="0098701B">
        <w:trPr>
          <w:trHeight w:val="20"/>
        </w:trPr>
        <w:tc>
          <w:tcPr>
            <w:tcW w:w="1121" w:type="pct"/>
            <w:vMerge/>
          </w:tcPr>
          <w:p w14:paraId="6FFDA2EA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05FCE83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своевременного прохождения работниками локомотивных бригад, бригад рефрижераторных секций медицинского освидетельствования, медицинских осмотров</w:t>
            </w:r>
          </w:p>
        </w:tc>
      </w:tr>
      <w:tr w:rsidR="008E461A" w:rsidRPr="008E461A" w14:paraId="0BAA4381" w14:textId="77777777" w:rsidTr="0098701B">
        <w:trPr>
          <w:trHeight w:val="20"/>
        </w:trPr>
        <w:tc>
          <w:tcPr>
            <w:tcW w:w="1121" w:type="pct"/>
            <w:vMerge w:val="restart"/>
          </w:tcPr>
          <w:p w14:paraId="71BCAC38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6E27E5DD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методики формирования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рефрижераторных секций</w:t>
            </w:r>
          </w:p>
        </w:tc>
      </w:tr>
      <w:tr w:rsidR="008E461A" w:rsidRPr="008E461A" w14:paraId="5D35BA7D" w14:textId="77777777" w:rsidTr="0098701B">
        <w:trPr>
          <w:trHeight w:val="20"/>
        </w:trPr>
        <w:tc>
          <w:tcPr>
            <w:tcW w:w="1121" w:type="pct"/>
            <w:vMerge/>
          </w:tcPr>
          <w:p w14:paraId="1DEC54DA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E7FF063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управления локомотивным комплексом и базами данных по формированию локомотивных бригад, бригад рефрижераторных секций</w:t>
            </w:r>
          </w:p>
        </w:tc>
      </w:tr>
      <w:tr w:rsidR="008E461A" w:rsidRPr="008E461A" w14:paraId="736985B8" w14:textId="77777777" w:rsidTr="0098701B">
        <w:trPr>
          <w:trHeight w:val="20"/>
        </w:trPr>
        <w:tc>
          <w:tcPr>
            <w:tcW w:w="1121" w:type="pct"/>
            <w:vMerge/>
          </w:tcPr>
          <w:p w14:paraId="714033E9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7145E11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Читать графики движения поездов и маневровой работы</w:t>
            </w:r>
          </w:p>
        </w:tc>
      </w:tr>
      <w:tr w:rsidR="008E461A" w:rsidRPr="008E461A" w14:paraId="0EE78664" w14:textId="77777777" w:rsidTr="0098701B">
        <w:trPr>
          <w:trHeight w:val="20"/>
        </w:trPr>
        <w:tc>
          <w:tcPr>
            <w:tcW w:w="1121" w:type="pct"/>
            <w:vMerge/>
          </w:tcPr>
          <w:p w14:paraId="323BD1FD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BF3B159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планировании следующего выхода на работу работников локомотивных бригад, бригад рефрижераторных секций в соответствии с планом и оперативной обстановкой</w:t>
            </w:r>
          </w:p>
        </w:tc>
      </w:tr>
      <w:tr w:rsidR="008E461A" w:rsidRPr="008E461A" w14:paraId="4B6B9666" w14:textId="77777777" w:rsidTr="0098701B">
        <w:trPr>
          <w:trHeight w:val="20"/>
        </w:trPr>
        <w:tc>
          <w:tcPr>
            <w:tcW w:w="1121" w:type="pct"/>
            <w:vMerge/>
          </w:tcPr>
          <w:p w14:paraId="631B62BF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CA830F9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постановке в наряд-график работников локомотивных бригад в случаях непланового изменения графика движения поездов и маневровой работы</w:t>
            </w:r>
          </w:p>
        </w:tc>
      </w:tr>
      <w:tr w:rsidR="008E461A" w:rsidRPr="008E461A" w14:paraId="70F6549D" w14:textId="77777777" w:rsidTr="0098701B">
        <w:trPr>
          <w:trHeight w:val="20"/>
        </w:trPr>
        <w:tc>
          <w:tcPr>
            <w:tcW w:w="1121" w:type="pct"/>
            <w:vMerge/>
          </w:tcPr>
          <w:p w14:paraId="7975AE01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A14C3B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при постановке в наряд-график работников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локомотивных бригад в случаях непланового изменения графика работы и отдыха локомотивной бригады</w:t>
            </w:r>
          </w:p>
        </w:tc>
      </w:tr>
      <w:tr w:rsidR="008E461A" w:rsidRPr="008E461A" w14:paraId="334421D7" w14:textId="77777777" w:rsidTr="0098701B">
        <w:trPr>
          <w:trHeight w:val="20"/>
        </w:trPr>
        <w:tc>
          <w:tcPr>
            <w:tcW w:w="1121" w:type="pct"/>
            <w:vMerge/>
          </w:tcPr>
          <w:p w14:paraId="3518FB6E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A72701F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на железнодорожном транспорте</w:t>
            </w:r>
          </w:p>
        </w:tc>
      </w:tr>
      <w:tr w:rsidR="008E461A" w:rsidRPr="008E461A" w14:paraId="5DF90337" w14:textId="77777777" w:rsidTr="0098701B">
        <w:trPr>
          <w:trHeight w:val="20"/>
        </w:trPr>
        <w:tc>
          <w:tcPr>
            <w:tcW w:w="1121" w:type="pct"/>
            <w:vMerge/>
          </w:tcPr>
          <w:p w14:paraId="57D30102" w14:textId="77777777" w:rsidR="00EE51CB" w:rsidRPr="008E461A" w:rsidDel="002A1D54" w:rsidRDefault="00EE51CB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4DA83A4" w14:textId="77777777" w:rsidR="00EE51CB" w:rsidRPr="008E461A" w:rsidRDefault="00491AD7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2AE9E673" w14:textId="77777777" w:rsidTr="0098701B">
        <w:trPr>
          <w:trHeight w:val="20"/>
        </w:trPr>
        <w:tc>
          <w:tcPr>
            <w:tcW w:w="1121" w:type="pct"/>
            <w:vMerge/>
          </w:tcPr>
          <w:p w14:paraId="34FD509D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50A65A2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служебной нормативно-справочной информацией на железнодорожном транспорте</w:t>
            </w:r>
          </w:p>
        </w:tc>
      </w:tr>
      <w:tr w:rsidR="008E461A" w:rsidRPr="008E461A" w14:paraId="0B06643A" w14:textId="77777777" w:rsidTr="0098701B">
        <w:trPr>
          <w:trHeight w:val="20"/>
        </w:trPr>
        <w:tc>
          <w:tcPr>
            <w:tcW w:w="1121" w:type="pct"/>
            <w:vMerge w:val="restart"/>
          </w:tcPr>
          <w:p w14:paraId="6A3A8126" w14:textId="77777777" w:rsidR="004E5514" w:rsidRPr="008E461A" w:rsidRDefault="004E5514" w:rsidP="0098701B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6179718F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формированию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рефрижераторных секций</w:t>
            </w:r>
          </w:p>
        </w:tc>
      </w:tr>
      <w:tr w:rsidR="008E461A" w:rsidRPr="008E461A" w14:paraId="01713D52" w14:textId="77777777" w:rsidTr="0098701B">
        <w:trPr>
          <w:trHeight w:val="20"/>
        </w:trPr>
        <w:tc>
          <w:tcPr>
            <w:tcW w:w="1121" w:type="pct"/>
            <w:vMerge/>
          </w:tcPr>
          <w:p w14:paraId="0F3FC06B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C576F4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и маневровой работы в части, регламентирующей выполнение трудовых функций</w:t>
            </w:r>
          </w:p>
        </w:tc>
      </w:tr>
      <w:tr w:rsidR="008E461A" w:rsidRPr="008E461A" w14:paraId="73FA1B54" w14:textId="77777777" w:rsidTr="0098701B">
        <w:trPr>
          <w:trHeight w:val="20"/>
        </w:trPr>
        <w:tc>
          <w:tcPr>
            <w:tcW w:w="1121" w:type="pct"/>
            <w:vMerge/>
          </w:tcPr>
          <w:p w14:paraId="704A1B9F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612A2BD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Суточный план поездной и маневровой работы в части, регламентирующей выполнение трудовых функций</w:t>
            </w:r>
          </w:p>
        </w:tc>
      </w:tr>
      <w:tr w:rsidR="008E461A" w:rsidRPr="008E461A" w14:paraId="5F827478" w14:textId="77777777" w:rsidTr="0098701B">
        <w:trPr>
          <w:trHeight w:val="20"/>
        </w:trPr>
        <w:tc>
          <w:tcPr>
            <w:tcW w:w="1121" w:type="pct"/>
            <w:vMerge/>
          </w:tcPr>
          <w:p w14:paraId="5CF74A38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5E724FB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План выдачи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 на другие виды движения в части, регламентирующей выполнение трудовых функций</w:t>
            </w:r>
          </w:p>
        </w:tc>
      </w:tr>
      <w:tr w:rsidR="008E461A" w:rsidRPr="008E461A" w14:paraId="2D8E55B0" w14:textId="77777777" w:rsidTr="0098701B">
        <w:trPr>
          <w:trHeight w:val="20"/>
        </w:trPr>
        <w:tc>
          <w:tcPr>
            <w:tcW w:w="1121" w:type="pct"/>
            <w:vMerge/>
          </w:tcPr>
          <w:p w14:paraId="2ABAFDC8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2A6A17E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Графики движения поездов и участки их обращения, обслуживаемые локомотивными бригадами, бригадами рефрижераторных секций, в части, регламентирующей выполнение трудовых функций</w:t>
            </w:r>
          </w:p>
        </w:tc>
      </w:tr>
      <w:tr w:rsidR="008E461A" w:rsidRPr="008E461A" w14:paraId="5B3F8D57" w14:textId="77777777" w:rsidTr="0098701B">
        <w:trPr>
          <w:trHeight w:val="20"/>
        </w:trPr>
        <w:tc>
          <w:tcPr>
            <w:tcW w:w="1121" w:type="pct"/>
            <w:vMerge/>
          </w:tcPr>
          <w:p w14:paraId="4879FE87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B2666B9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Маршруты следования поездов и расписание их движения в части, регламентирующей выполнение трудовых функций</w:t>
            </w:r>
          </w:p>
        </w:tc>
      </w:tr>
      <w:tr w:rsidR="008E461A" w:rsidRPr="008E461A" w14:paraId="3DBA5B82" w14:textId="77777777" w:rsidTr="0098701B">
        <w:trPr>
          <w:trHeight w:val="20"/>
        </w:trPr>
        <w:tc>
          <w:tcPr>
            <w:tcW w:w="1121" w:type="pct"/>
            <w:vMerge/>
          </w:tcPr>
          <w:p w14:paraId="301E1D0C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E4D120E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Расположение приемоотправочных и экипировочных путей на железнодорожной станции в части, регламентирующей выполнение трудовых функций</w:t>
            </w:r>
          </w:p>
        </w:tc>
      </w:tr>
      <w:tr w:rsidR="008E461A" w:rsidRPr="008E461A" w14:paraId="10CE19CC" w14:textId="77777777" w:rsidTr="0098701B">
        <w:trPr>
          <w:trHeight w:val="20"/>
        </w:trPr>
        <w:tc>
          <w:tcPr>
            <w:tcW w:w="1121" w:type="pct"/>
            <w:vMerge/>
          </w:tcPr>
          <w:p w14:paraId="31555B73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A220B9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План формирования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рефрижераторных секций</w:t>
            </w:r>
          </w:p>
        </w:tc>
      </w:tr>
      <w:tr w:rsidR="008E461A" w:rsidRPr="008E461A" w14:paraId="0D840681" w14:textId="77777777" w:rsidTr="0098701B">
        <w:trPr>
          <w:trHeight w:val="20"/>
        </w:trPr>
        <w:tc>
          <w:tcPr>
            <w:tcW w:w="1121" w:type="pct"/>
            <w:vMerge/>
          </w:tcPr>
          <w:p w14:paraId="4DC0709D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AAD1824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автоматизированных системах управления локомотивным комплексом и базах данных, связанных с формированием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</w:t>
            </w:r>
          </w:p>
        </w:tc>
      </w:tr>
      <w:tr w:rsidR="008E461A" w:rsidRPr="008E461A" w14:paraId="685AD05D" w14:textId="77777777" w:rsidTr="0098701B">
        <w:trPr>
          <w:trHeight w:val="20"/>
        </w:trPr>
        <w:tc>
          <w:tcPr>
            <w:tcW w:w="1121" w:type="pct"/>
            <w:vMerge/>
          </w:tcPr>
          <w:p w14:paraId="1CFA4C25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947F3A5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43483579" w14:textId="77777777" w:rsidTr="0098701B">
        <w:trPr>
          <w:trHeight w:val="20"/>
        </w:trPr>
        <w:tc>
          <w:tcPr>
            <w:tcW w:w="1121" w:type="pct"/>
            <w:vMerge/>
          </w:tcPr>
          <w:p w14:paraId="7EF86E4D" w14:textId="77777777" w:rsidR="009A29C6" w:rsidRPr="008E461A" w:rsidDel="002A1D54" w:rsidRDefault="009A29C6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AC7D1B" w14:textId="77777777" w:rsidR="009A29C6" w:rsidRPr="008E461A" w:rsidRDefault="0066472F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6AB130B6" w14:textId="77777777" w:rsidTr="0098701B">
        <w:trPr>
          <w:trHeight w:val="20"/>
        </w:trPr>
        <w:tc>
          <w:tcPr>
            <w:tcW w:w="1121" w:type="pct"/>
            <w:vMerge/>
          </w:tcPr>
          <w:p w14:paraId="4438336E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B19DFF3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E461A" w:rsidRPr="008E461A" w14:paraId="16CB6290" w14:textId="77777777" w:rsidTr="0098701B">
        <w:trPr>
          <w:trHeight w:val="20"/>
        </w:trPr>
        <w:tc>
          <w:tcPr>
            <w:tcW w:w="1121" w:type="pct"/>
            <w:vMerge/>
          </w:tcPr>
          <w:p w14:paraId="2AA6A23E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5AADC1F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3A44EBFE" w14:textId="77777777" w:rsidTr="0098701B">
        <w:trPr>
          <w:trHeight w:val="20"/>
        </w:trPr>
        <w:tc>
          <w:tcPr>
            <w:tcW w:w="1121" w:type="pct"/>
            <w:vMerge/>
          </w:tcPr>
          <w:p w14:paraId="1390E4DD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8A8AEC1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8E461A" w:rsidRPr="008E461A" w14:paraId="39FA0C2E" w14:textId="77777777" w:rsidTr="0098701B">
        <w:trPr>
          <w:trHeight w:val="20"/>
        </w:trPr>
        <w:tc>
          <w:tcPr>
            <w:tcW w:w="1121" w:type="pct"/>
            <w:vMerge/>
          </w:tcPr>
          <w:p w14:paraId="011E4CDD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27768BF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4E5514" w:rsidRPr="008E461A" w14:paraId="728D7807" w14:textId="77777777" w:rsidTr="0098701B">
        <w:trPr>
          <w:trHeight w:val="20"/>
        </w:trPr>
        <w:tc>
          <w:tcPr>
            <w:tcW w:w="1121" w:type="pct"/>
          </w:tcPr>
          <w:p w14:paraId="48B206CE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70BBE001" w14:textId="77777777" w:rsidR="004E5514" w:rsidRPr="008E461A" w:rsidRDefault="004E5514" w:rsidP="0098701B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38429383" w14:textId="77777777" w:rsidR="001339B0" w:rsidRPr="008E461A" w:rsidRDefault="001339B0" w:rsidP="001339B0">
      <w:pPr>
        <w:ind w:firstLine="709"/>
        <w:rPr>
          <w:szCs w:val="24"/>
        </w:rPr>
      </w:pPr>
    </w:p>
    <w:p w14:paraId="6D21E2E0" w14:textId="77777777" w:rsidR="001339B0" w:rsidRPr="008E461A" w:rsidRDefault="00791D13" w:rsidP="001339B0">
      <w:pPr>
        <w:rPr>
          <w:szCs w:val="24"/>
        </w:rPr>
      </w:pPr>
      <w:r w:rsidRPr="008E461A">
        <w:rPr>
          <w:b/>
          <w:szCs w:val="24"/>
        </w:rPr>
        <w:lastRenderedPageBreak/>
        <w:t>3.</w:t>
      </w:r>
      <w:r w:rsidRPr="008E461A">
        <w:rPr>
          <w:b/>
          <w:szCs w:val="24"/>
          <w:lang w:val="en-US"/>
        </w:rPr>
        <w:t>2</w:t>
      </w:r>
      <w:r w:rsidR="001339B0" w:rsidRPr="008E461A">
        <w:rPr>
          <w:b/>
          <w:szCs w:val="24"/>
        </w:rPr>
        <w:t>.</w:t>
      </w:r>
      <w:r w:rsidR="001339B0" w:rsidRPr="008E461A">
        <w:rPr>
          <w:b/>
          <w:szCs w:val="24"/>
          <w:lang w:val="en-US"/>
        </w:rPr>
        <w:t>2</w:t>
      </w:r>
      <w:r w:rsidR="001339B0" w:rsidRPr="008E461A">
        <w:rPr>
          <w:b/>
          <w:szCs w:val="24"/>
        </w:rPr>
        <w:t>. Трудовая функция</w:t>
      </w:r>
    </w:p>
    <w:p w14:paraId="4809A6DB" w14:textId="77777777" w:rsidR="001339B0" w:rsidRPr="008E461A" w:rsidRDefault="001339B0" w:rsidP="001339B0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1339B0" w:rsidRPr="008E461A" w14:paraId="43D25E64" w14:textId="77777777" w:rsidTr="007177D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5530696" w14:textId="77777777" w:rsidR="001339B0" w:rsidRPr="007177DB" w:rsidRDefault="001339B0" w:rsidP="0098701B">
            <w:pPr>
              <w:rPr>
                <w:sz w:val="20"/>
                <w:szCs w:val="20"/>
              </w:rPr>
            </w:pPr>
            <w:r w:rsidRPr="007177D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078F7" w14:textId="77777777" w:rsidR="001339B0" w:rsidRPr="008E461A" w:rsidRDefault="004E5514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Ведение документации по формированию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рефрижераторных секций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9D78B7" w14:textId="77777777" w:rsidR="001339B0" w:rsidRPr="007177DB" w:rsidRDefault="001339B0" w:rsidP="0098701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177DB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CEE47" w14:textId="77777777" w:rsidR="001339B0" w:rsidRPr="008E461A" w:rsidRDefault="00791D13" w:rsidP="00A506BB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B</w:t>
            </w:r>
            <w:r w:rsidR="001339B0" w:rsidRPr="008E461A">
              <w:rPr>
                <w:szCs w:val="24"/>
              </w:rPr>
              <w:t>/0</w:t>
            </w:r>
            <w:r w:rsidR="001339B0" w:rsidRPr="008E461A">
              <w:rPr>
                <w:szCs w:val="24"/>
                <w:lang w:val="en-US"/>
              </w:rPr>
              <w:t>2</w:t>
            </w:r>
            <w:r w:rsidR="001339B0" w:rsidRPr="008E461A">
              <w:rPr>
                <w:szCs w:val="24"/>
              </w:rPr>
              <w:t>.</w:t>
            </w:r>
            <w:r w:rsidR="00A506BB" w:rsidRPr="008E461A">
              <w:rPr>
                <w:szCs w:val="24"/>
              </w:rPr>
              <w:t>5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BE05EB" w14:textId="77777777" w:rsidR="001339B0" w:rsidRPr="007177DB" w:rsidRDefault="001339B0" w:rsidP="0098701B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7177D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5BFF7" w14:textId="77777777" w:rsidR="001339B0" w:rsidRPr="008E461A" w:rsidRDefault="00A506BB" w:rsidP="0098701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787BFF3C" w14:textId="77777777" w:rsidR="001339B0" w:rsidRPr="008E461A" w:rsidRDefault="001339B0" w:rsidP="001339B0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7047789F" w14:textId="77777777" w:rsidTr="0098701B">
        <w:trPr>
          <w:trHeight w:val="20"/>
        </w:trPr>
        <w:tc>
          <w:tcPr>
            <w:tcW w:w="1121" w:type="pct"/>
            <w:vMerge w:val="restart"/>
          </w:tcPr>
          <w:p w14:paraId="47FBA9FE" w14:textId="77777777" w:rsidR="004E5514" w:rsidRPr="008E461A" w:rsidRDefault="004E5514" w:rsidP="0098701B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1CB53F3B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Ввод данных о рабочем времени и времени отдыха работников локомотивных бригад, бригад рефрижераторных секций в автоматизированную систему управления трудовыми ресурсами</w:t>
            </w:r>
          </w:p>
        </w:tc>
      </w:tr>
      <w:tr w:rsidR="008E461A" w:rsidRPr="008E461A" w14:paraId="301F1605" w14:textId="77777777" w:rsidTr="0098701B">
        <w:trPr>
          <w:trHeight w:val="20"/>
        </w:trPr>
        <w:tc>
          <w:tcPr>
            <w:tcW w:w="1121" w:type="pct"/>
            <w:vMerge/>
          </w:tcPr>
          <w:p w14:paraId="00EB62D4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13B0441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Расчет рабочего времени и времени отдыха работников локомотивных бригад, бригад рефрижераторных секций после каждой поездки</w:t>
            </w:r>
          </w:p>
        </w:tc>
      </w:tr>
      <w:tr w:rsidR="008E461A" w:rsidRPr="008E461A" w14:paraId="21748ABB" w14:textId="77777777" w:rsidTr="0098701B">
        <w:trPr>
          <w:trHeight w:val="20"/>
        </w:trPr>
        <w:tc>
          <w:tcPr>
            <w:tcW w:w="1121" w:type="pct"/>
            <w:vMerge/>
          </w:tcPr>
          <w:p w14:paraId="339C8C0B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7B54DC0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своевременного предоставления выходных дней работникам локомотивных бригад, бригад рефрижераторных секций</w:t>
            </w:r>
          </w:p>
        </w:tc>
      </w:tr>
      <w:tr w:rsidR="008E461A" w:rsidRPr="008E461A" w14:paraId="0AF9390B" w14:textId="77777777" w:rsidTr="0098701B">
        <w:trPr>
          <w:trHeight w:val="20"/>
        </w:trPr>
        <w:tc>
          <w:tcPr>
            <w:tcW w:w="1121" w:type="pct"/>
            <w:vMerge/>
          </w:tcPr>
          <w:p w14:paraId="0EFAE275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9CE50A9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Оформление случаев неявок и неплановых вызовов на работу работников локомотивных бригад, бригад рефрижераторных секций</w:t>
            </w:r>
          </w:p>
        </w:tc>
      </w:tr>
      <w:tr w:rsidR="008E461A" w:rsidRPr="008E461A" w14:paraId="54A4C26B" w14:textId="77777777" w:rsidTr="0098701B">
        <w:trPr>
          <w:trHeight w:val="20"/>
        </w:trPr>
        <w:tc>
          <w:tcPr>
            <w:tcW w:w="1121" w:type="pct"/>
            <w:vMerge/>
          </w:tcPr>
          <w:p w14:paraId="160DFFB7" w14:textId="77777777" w:rsidR="004E5514" w:rsidRPr="008E461A" w:rsidRDefault="004E5514" w:rsidP="0098701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217C31B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учета рабочего времени и времени отдыха работников локомотивных бригад, бригад рефрижераторных секций, в том числе в автоматизированной системе</w:t>
            </w:r>
          </w:p>
        </w:tc>
      </w:tr>
      <w:tr w:rsidR="008E461A" w:rsidRPr="008E461A" w14:paraId="738CBA74" w14:textId="77777777" w:rsidTr="0098701B">
        <w:trPr>
          <w:trHeight w:val="20"/>
        </w:trPr>
        <w:tc>
          <w:tcPr>
            <w:tcW w:w="1121" w:type="pct"/>
            <w:vMerge w:val="restart"/>
          </w:tcPr>
          <w:p w14:paraId="4FC35405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137B12CB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методики ведения документации по формированию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рефрижераторных секций</w:t>
            </w:r>
          </w:p>
        </w:tc>
      </w:tr>
      <w:tr w:rsidR="008E461A" w:rsidRPr="008E461A" w14:paraId="18AC206D" w14:textId="77777777" w:rsidTr="0098701B">
        <w:trPr>
          <w:trHeight w:val="20"/>
        </w:trPr>
        <w:tc>
          <w:tcPr>
            <w:tcW w:w="1121" w:type="pct"/>
            <w:vMerge/>
          </w:tcPr>
          <w:p w14:paraId="78D9E3A1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9FEA27B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управления трудовыми ресурсами для контроля ввода и обработки данных о рабочем времени и времени отдыха работников локомотивных бригад, рефрижераторных секций</w:t>
            </w:r>
          </w:p>
        </w:tc>
      </w:tr>
      <w:tr w:rsidR="008E461A" w:rsidRPr="008E461A" w14:paraId="2C9BD28B" w14:textId="77777777" w:rsidTr="0098701B">
        <w:trPr>
          <w:trHeight w:val="20"/>
        </w:trPr>
        <w:tc>
          <w:tcPr>
            <w:tcW w:w="1121" w:type="pct"/>
            <w:vMerge/>
          </w:tcPr>
          <w:p w14:paraId="1E64C3FA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ABF0126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управления локомотивным комплексом</w:t>
            </w:r>
          </w:p>
        </w:tc>
      </w:tr>
      <w:tr w:rsidR="008E461A" w:rsidRPr="008E461A" w14:paraId="32084328" w14:textId="77777777" w:rsidTr="0098701B">
        <w:trPr>
          <w:trHeight w:val="20"/>
        </w:trPr>
        <w:tc>
          <w:tcPr>
            <w:tcW w:w="1121" w:type="pct"/>
            <w:vMerge/>
          </w:tcPr>
          <w:p w14:paraId="70E8D9C3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FF701AE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на железнодорожном транспорте</w:t>
            </w:r>
          </w:p>
        </w:tc>
      </w:tr>
      <w:tr w:rsidR="008E461A" w:rsidRPr="008E461A" w14:paraId="3F7B0334" w14:textId="77777777" w:rsidTr="0098701B">
        <w:trPr>
          <w:trHeight w:val="20"/>
        </w:trPr>
        <w:tc>
          <w:tcPr>
            <w:tcW w:w="1121" w:type="pct"/>
            <w:vMerge/>
          </w:tcPr>
          <w:p w14:paraId="0205324C" w14:textId="77777777" w:rsidR="00EE51CB" w:rsidRPr="008E461A" w:rsidDel="002A1D54" w:rsidRDefault="00EE51CB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C673C24" w14:textId="77777777" w:rsidR="00EE51CB" w:rsidRPr="008E461A" w:rsidRDefault="00491AD7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2289C1D1" w14:textId="77777777" w:rsidTr="0098701B">
        <w:trPr>
          <w:trHeight w:val="20"/>
        </w:trPr>
        <w:tc>
          <w:tcPr>
            <w:tcW w:w="1121" w:type="pct"/>
            <w:vMerge/>
          </w:tcPr>
          <w:p w14:paraId="6D36AF5D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5F27BF1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служебной нормативно-справочной информацией на железнодорожном транспорте</w:t>
            </w:r>
          </w:p>
        </w:tc>
      </w:tr>
      <w:tr w:rsidR="008E461A" w:rsidRPr="008E461A" w14:paraId="186245C5" w14:textId="77777777" w:rsidTr="0098701B">
        <w:trPr>
          <w:trHeight w:val="20"/>
        </w:trPr>
        <w:tc>
          <w:tcPr>
            <w:tcW w:w="1121" w:type="pct"/>
            <w:vMerge w:val="restart"/>
          </w:tcPr>
          <w:p w14:paraId="19DD2CAB" w14:textId="77777777" w:rsidR="004E5514" w:rsidRPr="008E461A" w:rsidRDefault="004E5514" w:rsidP="0098701B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5507695F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ведению документации по формированию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рефрижераторных секций</w:t>
            </w:r>
          </w:p>
        </w:tc>
      </w:tr>
      <w:tr w:rsidR="008E461A" w:rsidRPr="008E461A" w14:paraId="7C14408A" w14:textId="77777777" w:rsidTr="0098701B">
        <w:trPr>
          <w:trHeight w:val="20"/>
        </w:trPr>
        <w:tc>
          <w:tcPr>
            <w:tcW w:w="1121" w:type="pct"/>
            <w:vMerge/>
          </w:tcPr>
          <w:p w14:paraId="0D1B4B65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B281756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2DF39344" w14:textId="77777777" w:rsidTr="0098701B">
        <w:trPr>
          <w:trHeight w:val="20"/>
        </w:trPr>
        <w:tc>
          <w:tcPr>
            <w:tcW w:w="1121" w:type="pct"/>
            <w:vMerge/>
          </w:tcPr>
          <w:p w14:paraId="2FFCE98B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4983345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оформления маршрутных листов работников локомотивных бригад, бригад рефрижераторных секций</w:t>
            </w:r>
          </w:p>
        </w:tc>
      </w:tr>
      <w:tr w:rsidR="008E461A" w:rsidRPr="008E461A" w14:paraId="4B0FDFFA" w14:textId="77777777" w:rsidTr="0098701B">
        <w:trPr>
          <w:trHeight w:val="20"/>
        </w:trPr>
        <w:tc>
          <w:tcPr>
            <w:tcW w:w="1121" w:type="pct"/>
            <w:vMerge/>
          </w:tcPr>
          <w:p w14:paraId="74657031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28DF57E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оформления случаев неявок и неплановых вызовов на работу работников локомотивных бригад, бригад рефрижераторных секций в части, регламентирующей выполнение трудовых функций</w:t>
            </w:r>
          </w:p>
        </w:tc>
      </w:tr>
      <w:tr w:rsidR="008E461A" w:rsidRPr="008E461A" w14:paraId="6D37DC43" w14:textId="77777777" w:rsidTr="0098701B">
        <w:trPr>
          <w:trHeight w:val="20"/>
        </w:trPr>
        <w:tc>
          <w:tcPr>
            <w:tcW w:w="1121" w:type="pct"/>
            <w:vMerge/>
          </w:tcPr>
          <w:p w14:paraId="3B1067BE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F68A967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управления трудовыми ресурсами в части, регламентирующей выполнение трудовых функций</w:t>
            </w:r>
          </w:p>
        </w:tc>
      </w:tr>
      <w:tr w:rsidR="008E461A" w:rsidRPr="008E461A" w14:paraId="081ED927" w14:textId="77777777" w:rsidTr="0098701B">
        <w:trPr>
          <w:trHeight w:val="20"/>
        </w:trPr>
        <w:tc>
          <w:tcPr>
            <w:tcW w:w="1121" w:type="pct"/>
            <w:vMerge/>
          </w:tcPr>
          <w:p w14:paraId="1309DC52" w14:textId="77777777" w:rsidR="0066472F" w:rsidRPr="008E461A" w:rsidDel="002A1D54" w:rsidRDefault="0066472F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55F181" w14:textId="77777777" w:rsidR="0066472F" w:rsidRPr="008E461A" w:rsidRDefault="0066472F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36EEA5CE" w14:textId="77777777" w:rsidTr="0098701B">
        <w:trPr>
          <w:trHeight w:val="20"/>
        </w:trPr>
        <w:tc>
          <w:tcPr>
            <w:tcW w:w="1121" w:type="pct"/>
            <w:vMerge/>
          </w:tcPr>
          <w:p w14:paraId="227D673D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FEE603C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ведения документации по формированию локомотивных бригад, бригад рефрижераторных секций для обслуживания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рефрижераторных секций, в том числе в автоматизированной системе</w:t>
            </w:r>
          </w:p>
        </w:tc>
      </w:tr>
      <w:tr w:rsidR="008E461A" w:rsidRPr="008E461A" w14:paraId="56B49999" w14:textId="77777777" w:rsidTr="0098701B">
        <w:trPr>
          <w:trHeight w:val="20"/>
        </w:trPr>
        <w:tc>
          <w:tcPr>
            <w:tcW w:w="1121" w:type="pct"/>
            <w:vMerge/>
          </w:tcPr>
          <w:p w14:paraId="7C5B98AA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0FCA0E0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E461A" w:rsidRPr="008E461A" w14:paraId="6008129B" w14:textId="77777777" w:rsidTr="0098701B">
        <w:trPr>
          <w:trHeight w:val="20"/>
        </w:trPr>
        <w:tc>
          <w:tcPr>
            <w:tcW w:w="1121" w:type="pct"/>
            <w:vMerge/>
          </w:tcPr>
          <w:p w14:paraId="697575D2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A35E110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4BB46E46" w14:textId="77777777" w:rsidTr="0098701B">
        <w:trPr>
          <w:trHeight w:val="20"/>
        </w:trPr>
        <w:tc>
          <w:tcPr>
            <w:tcW w:w="1121" w:type="pct"/>
            <w:vMerge/>
          </w:tcPr>
          <w:p w14:paraId="30BE9E73" w14:textId="77777777" w:rsidR="004E5514" w:rsidRPr="008E461A" w:rsidDel="002A1D54" w:rsidRDefault="004E5514" w:rsidP="0098701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D168F6" w14:textId="77777777" w:rsidR="004E5514" w:rsidRPr="008E461A" w:rsidRDefault="004E5514" w:rsidP="00987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8E461A" w:rsidRPr="008E461A" w14:paraId="3F6551CF" w14:textId="77777777" w:rsidTr="0098701B">
        <w:trPr>
          <w:trHeight w:val="20"/>
        </w:trPr>
        <w:tc>
          <w:tcPr>
            <w:tcW w:w="1121" w:type="pct"/>
          </w:tcPr>
          <w:p w14:paraId="63F74327" w14:textId="77777777" w:rsidR="004E5514" w:rsidRPr="008E461A" w:rsidDel="002A1D54" w:rsidRDefault="004E5514" w:rsidP="0098701B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1FD81333" w14:textId="77777777" w:rsidR="004E5514" w:rsidRPr="008E461A" w:rsidRDefault="004E5514" w:rsidP="0098701B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2D005A93" w14:textId="77777777" w:rsidR="00AC56E6" w:rsidRPr="008E461A" w:rsidRDefault="00AC56E6" w:rsidP="000E02A1">
      <w:pPr>
        <w:pStyle w:val="2"/>
        <w:spacing w:before="240"/>
        <w:rPr>
          <w:szCs w:val="24"/>
        </w:rPr>
      </w:pPr>
      <w:bookmarkStart w:id="15" w:name="_Toc189568546"/>
      <w:r w:rsidRPr="008E461A">
        <w:rPr>
          <w:szCs w:val="24"/>
        </w:rPr>
        <w:t>3.</w:t>
      </w:r>
      <w:r w:rsidR="00791D13" w:rsidRPr="008E461A">
        <w:rPr>
          <w:szCs w:val="24"/>
          <w:lang w:val="en-US"/>
        </w:rPr>
        <w:t>3</w:t>
      </w:r>
      <w:r w:rsidRPr="008E461A">
        <w:rPr>
          <w:szCs w:val="24"/>
        </w:rPr>
        <w:t>. Обобщенная трудовая функция</w:t>
      </w:r>
      <w:bookmarkEnd w:id="15"/>
    </w:p>
    <w:p w14:paraId="019F9438" w14:textId="77777777" w:rsidR="00AC56E6" w:rsidRPr="008E461A" w:rsidRDefault="00AC56E6" w:rsidP="00AC56E6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5547"/>
        <w:gridCol w:w="568"/>
        <w:gridCol w:w="568"/>
        <w:gridCol w:w="1558"/>
        <w:gridCol w:w="572"/>
      </w:tblGrid>
      <w:tr w:rsidR="00AC56E6" w:rsidRPr="008E461A" w14:paraId="7BAA4CD6" w14:textId="77777777" w:rsidTr="007177DB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05E183" w14:textId="77777777" w:rsidR="00AC56E6" w:rsidRPr="007177DB" w:rsidRDefault="00AC56E6" w:rsidP="00D74A59">
            <w:pPr>
              <w:rPr>
                <w:sz w:val="20"/>
                <w:szCs w:val="20"/>
              </w:rPr>
            </w:pPr>
            <w:r w:rsidRPr="007177D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A94F23" w14:textId="77777777" w:rsidR="00AC56E6" w:rsidRPr="008E461A" w:rsidRDefault="00275392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Расшифровка параметров движения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зафиксированных на электронных и бумажных носителях информации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4DA9E8" w14:textId="77777777" w:rsidR="00AC56E6" w:rsidRPr="007177DB" w:rsidRDefault="00AC56E6" w:rsidP="00D74A5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177DB">
              <w:rPr>
                <w:sz w:val="20"/>
                <w:szCs w:val="20"/>
              </w:rPr>
              <w:t>Код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C3253" w14:textId="77777777" w:rsidR="00AC56E6" w:rsidRPr="008E461A" w:rsidRDefault="00791D13" w:rsidP="00D74A59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C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5A37C88" w14:textId="77777777" w:rsidR="00AC56E6" w:rsidRPr="007177DB" w:rsidRDefault="00AC56E6" w:rsidP="00D74A5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177DB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ED5A34" w14:textId="77777777" w:rsidR="00AC56E6" w:rsidRPr="008E461A" w:rsidRDefault="00AC56E6" w:rsidP="00D74A59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4F52A6AD" w14:textId="77777777" w:rsidR="00AC56E6" w:rsidRPr="008E461A" w:rsidRDefault="00AC56E6" w:rsidP="00AC56E6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4FA30ADB" w14:textId="77777777" w:rsidTr="00D74A59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30D11B48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61106A3A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Техник по расшифровке параметров движения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состава, съемных подвижных единиц на комбинированном ходу)</w:t>
            </w:r>
          </w:p>
          <w:p w14:paraId="4DC82170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Техник по расшифровке параметров движения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состава, съемных подвижных единиц на комбинированном ходу) II категории</w:t>
            </w:r>
          </w:p>
          <w:p w14:paraId="11B7B4E2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Техник по расшифровке параметров движения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состава, съемных подвижных единиц на комбинированном ходу) I категории</w:t>
            </w:r>
          </w:p>
        </w:tc>
      </w:tr>
    </w:tbl>
    <w:p w14:paraId="3CE45BB6" w14:textId="77777777" w:rsidR="00AC56E6" w:rsidRPr="008E461A" w:rsidRDefault="00AC56E6" w:rsidP="00AC56E6">
      <w:pPr>
        <w:rPr>
          <w:szCs w:val="24"/>
        </w:rPr>
      </w:pPr>
    </w:p>
    <w:p w14:paraId="1F9F1B07" w14:textId="77777777" w:rsidR="00AC56E6" w:rsidRPr="008E461A" w:rsidRDefault="00AC56E6" w:rsidP="00AC56E6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35DCA114" w14:textId="77777777" w:rsidR="00AC56E6" w:rsidRPr="008E461A" w:rsidRDefault="00AC56E6" w:rsidP="00AC56E6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6B2E6FB6" w14:textId="77777777" w:rsidTr="005643A8">
        <w:trPr>
          <w:trHeight w:val="408"/>
        </w:trPr>
        <w:tc>
          <w:tcPr>
            <w:tcW w:w="11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1C4551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39C3874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AC56E6" w:rsidRPr="008E461A" w14:paraId="383DA0AD" w14:textId="77777777" w:rsidTr="005643A8">
        <w:trPr>
          <w:trHeight w:val="408"/>
        </w:trPr>
        <w:tc>
          <w:tcPr>
            <w:tcW w:w="11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809472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2CBD905" w14:textId="70E9EC85" w:rsidR="00AC56E6" w:rsidRPr="008E461A" w:rsidRDefault="00E45C98" w:rsidP="00D74A59">
            <w:pPr>
              <w:rPr>
                <w:szCs w:val="24"/>
              </w:rPr>
            </w:pPr>
            <w:ins w:id="16" w:author="Смирнова Евгения Владимировна" w:date="2025-02-24T11:03:00Z">
              <w:r>
                <w:rPr>
                  <w:szCs w:val="24"/>
                </w:rPr>
                <w:t>Не</w:t>
              </w:r>
              <w:r w:rsidRPr="008E461A">
                <w:rPr>
                  <w:szCs w:val="24"/>
                </w:rPr>
                <w:t xml:space="preserve"> менее двух лет в должности техника по расшифровке параметров движения (локомотивов, </w:t>
              </w:r>
              <w:proofErr w:type="spellStart"/>
              <w:r w:rsidRPr="008E461A">
                <w:rPr>
                  <w:szCs w:val="24"/>
                </w:rPr>
                <w:t>моторвагонного</w:t>
              </w:r>
              <w:proofErr w:type="spellEnd"/>
              <w:r w:rsidRPr="008E461A">
                <w:rPr>
                  <w:szCs w:val="24"/>
                </w:rPr>
                <w:t xml:space="preserve"> подвижного состава, специального самоходного подвижного состава, съемных подвижных единиц на комбинированном ходу) и в должностях на железнодорожном транспорте, замещаемых персоналом со средним профессиональным образованием</w:t>
              </w:r>
              <w:r w:rsidRPr="008E461A">
                <w:rPr>
                  <w:szCs w:val="24"/>
                </w:rPr>
                <w:t xml:space="preserve"> </w:t>
              </w:r>
            </w:ins>
            <w:del w:id="17" w:author="Смирнова Евгения Владимировна" w:date="2025-02-24T11:03:00Z">
              <w:r w:rsidR="00AC56E6" w:rsidRPr="008E461A" w:rsidDel="00E45C98">
                <w:rPr>
                  <w:szCs w:val="24"/>
                </w:rPr>
                <w:delText xml:space="preserve">Для </w:delText>
              </w:r>
            </w:del>
            <w:ins w:id="18" w:author="Смирнова Евгения Владимировна" w:date="2025-02-24T11:03:00Z">
              <w:r>
                <w:rPr>
                  <w:szCs w:val="24"/>
                </w:rPr>
                <w:t>д</w:t>
              </w:r>
              <w:r w:rsidRPr="008E461A">
                <w:rPr>
                  <w:szCs w:val="24"/>
                </w:rPr>
                <w:t xml:space="preserve">ля </w:t>
              </w:r>
            </w:ins>
            <w:r w:rsidR="00AC56E6" w:rsidRPr="008E461A">
              <w:rPr>
                <w:szCs w:val="24"/>
              </w:rPr>
              <w:t xml:space="preserve">техника по расшифровке параметров движения (локомотивов, </w:t>
            </w:r>
            <w:proofErr w:type="spellStart"/>
            <w:r w:rsidR="00AC56E6" w:rsidRPr="008E461A">
              <w:rPr>
                <w:szCs w:val="24"/>
              </w:rPr>
              <w:t>моторвагонного</w:t>
            </w:r>
            <w:proofErr w:type="spellEnd"/>
            <w:r w:rsidR="00AC56E6" w:rsidRPr="008E461A">
              <w:rPr>
                <w:szCs w:val="24"/>
              </w:rPr>
              <w:t xml:space="preserve"> подвижного состава, специального самоходного подвижного состава, съемных подвижных единиц на комбинированном ходу) II категории </w:t>
            </w:r>
            <w:del w:id="19" w:author="Смирнова Евгения Владимировна" w:date="2025-02-24T11:03:00Z">
              <w:r w:rsidR="00AC56E6" w:rsidRPr="008E461A" w:rsidDel="00E45C98">
                <w:rPr>
                  <w:szCs w:val="24"/>
                </w:rPr>
                <w:delText>- не менее двух лет в должности техника по расшифровке параметров движения (локомотивов, моторвагонного подвижного состава, специального самоходного подвижного состава, съемных подвижных единиц на комбинированном ходу) и в должностях на железнодорожном транспорте, замещаемых персоналом со средним профессиональным образованием</w:delText>
              </w:r>
            </w:del>
          </w:p>
          <w:p w14:paraId="5151552E" w14:textId="79C175B9" w:rsidR="00AC56E6" w:rsidRPr="008E461A" w:rsidRDefault="00E45C98" w:rsidP="00E45C98">
            <w:pPr>
              <w:rPr>
                <w:szCs w:val="24"/>
              </w:rPr>
            </w:pPr>
            <w:ins w:id="20" w:author="Смирнова Евгения Владимировна" w:date="2025-02-24T11:03:00Z">
              <w:r>
                <w:rPr>
                  <w:szCs w:val="24"/>
                </w:rPr>
                <w:t>Н</w:t>
              </w:r>
              <w:r w:rsidRPr="008E461A">
                <w:rPr>
                  <w:szCs w:val="24"/>
                </w:rPr>
                <w:t xml:space="preserve">е менее двух лет в должности техника по расшифровке параметров движения (локомотивов, </w:t>
              </w:r>
              <w:proofErr w:type="spellStart"/>
              <w:r w:rsidRPr="008E461A">
                <w:rPr>
                  <w:szCs w:val="24"/>
                </w:rPr>
                <w:t>моторвагонного</w:t>
              </w:r>
              <w:proofErr w:type="spellEnd"/>
              <w:r w:rsidRPr="008E461A">
                <w:rPr>
                  <w:szCs w:val="24"/>
                </w:rPr>
                <w:t xml:space="preserve"> подвижного состава, </w:t>
              </w:r>
              <w:r w:rsidRPr="008E461A">
                <w:rPr>
                  <w:szCs w:val="24"/>
                </w:rPr>
                <w:lastRenderedPageBreak/>
                <w:t>специального самоходного подвижного состава, съемных подвижных единиц на комбинированном ходу) II категории</w:t>
              </w:r>
              <w:r>
                <w:rPr>
                  <w:szCs w:val="24"/>
                </w:rPr>
                <w:t xml:space="preserve"> д</w:t>
              </w:r>
            </w:ins>
            <w:del w:id="21" w:author="Смирнова Евгения Владимировна" w:date="2025-02-24T11:03:00Z">
              <w:r w:rsidR="00AC56E6" w:rsidRPr="008E461A" w:rsidDel="00E45C98">
                <w:rPr>
                  <w:szCs w:val="24"/>
                </w:rPr>
                <w:delText>Д</w:delText>
              </w:r>
            </w:del>
            <w:r w:rsidR="00AC56E6" w:rsidRPr="008E461A">
              <w:rPr>
                <w:szCs w:val="24"/>
              </w:rPr>
              <w:t xml:space="preserve">ля техника по расшифровке параметров движения (локомотивов, </w:t>
            </w:r>
            <w:proofErr w:type="spellStart"/>
            <w:r w:rsidR="00AC56E6" w:rsidRPr="008E461A">
              <w:rPr>
                <w:szCs w:val="24"/>
              </w:rPr>
              <w:t>моторвагонного</w:t>
            </w:r>
            <w:proofErr w:type="spellEnd"/>
            <w:r w:rsidR="00AC56E6" w:rsidRPr="008E461A">
              <w:rPr>
                <w:szCs w:val="24"/>
              </w:rPr>
              <w:t xml:space="preserve"> подвижного состава, специального самоходного подвижного состава, съемных подвижных единиц на комбинированном ходу) I категории</w:t>
            </w:r>
            <w:del w:id="22" w:author="Смирнова Евгения Владимировна" w:date="2025-02-24T11:03:00Z">
              <w:r w:rsidR="00AC56E6" w:rsidRPr="008E461A" w:rsidDel="00E45C98">
                <w:rPr>
                  <w:szCs w:val="24"/>
                </w:rPr>
                <w:delText xml:space="preserve"> - не менее двух лет в должности техника по расшифровке параметров движения (локомотивов, моторвагонного подвижного состава, специального самоходного подвижного состава, съемных подвижных единиц на комбинированном ходу) II категории</w:delText>
              </w:r>
            </w:del>
          </w:p>
        </w:tc>
      </w:tr>
    </w:tbl>
    <w:p w14:paraId="2F49D3F5" w14:textId="77777777" w:rsidR="00AC56E6" w:rsidRPr="008E461A" w:rsidRDefault="00AC56E6" w:rsidP="00AC56E6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2961EA59" w14:textId="77777777" w:rsidTr="00D74A5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3E551FF1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2B73465" w14:textId="77777777" w:rsidR="00AC56E6" w:rsidRPr="008E461A" w:rsidRDefault="00AC56E6" w:rsidP="00D74A59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AC56E6" w:rsidRPr="008E461A" w14:paraId="3CA5E8D2" w14:textId="77777777" w:rsidTr="00D74A5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2C682223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31F26F55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</w:tbl>
    <w:p w14:paraId="43E18B11" w14:textId="77777777" w:rsidR="0047592D" w:rsidRPr="008E461A" w:rsidRDefault="0047592D" w:rsidP="00AC56E6">
      <w:pPr>
        <w:rPr>
          <w:szCs w:val="24"/>
          <w:lang w:val="en-US"/>
        </w:rPr>
      </w:pPr>
    </w:p>
    <w:p w14:paraId="3EA0EFA8" w14:textId="77777777" w:rsidR="00AC56E6" w:rsidRPr="008E461A" w:rsidRDefault="00AC56E6" w:rsidP="00AC56E6">
      <w:pPr>
        <w:rPr>
          <w:bCs/>
          <w:szCs w:val="24"/>
        </w:rPr>
      </w:pPr>
      <w:r w:rsidRPr="008E461A">
        <w:rPr>
          <w:bCs/>
          <w:szCs w:val="24"/>
        </w:rPr>
        <w:t>Справочная информация</w:t>
      </w:r>
    </w:p>
    <w:p w14:paraId="3F16C9C3" w14:textId="77777777" w:rsidR="00AC56E6" w:rsidRPr="008E461A" w:rsidRDefault="00AC56E6" w:rsidP="00AC56E6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55F0066C" w14:textId="77777777" w:rsidTr="00D74A59">
        <w:trPr>
          <w:trHeight w:val="283"/>
        </w:trPr>
        <w:tc>
          <w:tcPr>
            <w:tcW w:w="1121" w:type="pct"/>
            <w:vAlign w:val="center"/>
          </w:tcPr>
          <w:p w14:paraId="68470D7D" w14:textId="77777777" w:rsidR="00AC56E6" w:rsidRPr="008E461A" w:rsidRDefault="00AC56E6" w:rsidP="00D74A59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08DD517A" w14:textId="77777777" w:rsidR="00AC56E6" w:rsidRPr="008E461A" w:rsidRDefault="00AC56E6" w:rsidP="00D74A59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2D8B595D" w14:textId="77777777" w:rsidR="00AC56E6" w:rsidRPr="008E461A" w:rsidRDefault="00AC56E6" w:rsidP="00D74A59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2CC5B2F4" w14:textId="77777777" w:rsidTr="00D74A59">
        <w:trPr>
          <w:trHeight w:val="20"/>
        </w:trPr>
        <w:tc>
          <w:tcPr>
            <w:tcW w:w="1121" w:type="pct"/>
          </w:tcPr>
          <w:p w14:paraId="74333B91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6C811DD0" w14:textId="77777777" w:rsidR="00AC56E6" w:rsidRPr="008E461A" w:rsidRDefault="00AC56E6" w:rsidP="00D74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3247" w:type="pct"/>
          </w:tcPr>
          <w:p w14:paraId="3061A362" w14:textId="77777777" w:rsidR="00AC56E6" w:rsidRPr="008E461A" w:rsidRDefault="00AC56E6" w:rsidP="00D74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8E461A" w:rsidRPr="008E461A" w14:paraId="73BC7388" w14:textId="77777777" w:rsidTr="00D74A59">
        <w:trPr>
          <w:trHeight w:val="20"/>
        </w:trPr>
        <w:tc>
          <w:tcPr>
            <w:tcW w:w="1121" w:type="pct"/>
          </w:tcPr>
          <w:p w14:paraId="376F1801" w14:textId="77777777" w:rsidR="00AC56E6" w:rsidRPr="008E461A" w:rsidRDefault="00AC56E6" w:rsidP="00E84EFA">
            <w:pPr>
              <w:rPr>
                <w:szCs w:val="24"/>
              </w:rPr>
            </w:pPr>
            <w:r w:rsidRPr="008E461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3BF89E47" w14:textId="77777777" w:rsidR="00AC56E6" w:rsidRPr="008E461A" w:rsidRDefault="00AC56E6" w:rsidP="00D74A59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4BDCE14F" w14:textId="77777777" w:rsidR="00AC56E6" w:rsidRPr="008E461A" w:rsidRDefault="00AC56E6" w:rsidP="00D74A59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E461A" w:rsidRPr="008E461A" w14:paraId="424C63AA" w14:textId="77777777" w:rsidTr="00D74A59">
        <w:trPr>
          <w:trHeight w:val="20"/>
        </w:trPr>
        <w:tc>
          <w:tcPr>
            <w:tcW w:w="1121" w:type="pct"/>
          </w:tcPr>
          <w:p w14:paraId="1FA90E76" w14:textId="77777777" w:rsidR="00AC56E6" w:rsidRPr="008E461A" w:rsidRDefault="00AC56E6" w:rsidP="00E84EFA">
            <w:pPr>
              <w:rPr>
                <w:szCs w:val="24"/>
              </w:rPr>
            </w:pPr>
            <w:r w:rsidRPr="008E461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339C87A1" w14:textId="77777777" w:rsidR="00AC56E6" w:rsidRPr="008E461A" w:rsidRDefault="00AC56E6" w:rsidP="00D74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27057</w:t>
            </w:r>
          </w:p>
        </w:tc>
        <w:tc>
          <w:tcPr>
            <w:tcW w:w="3247" w:type="pct"/>
          </w:tcPr>
          <w:p w14:paraId="170BFF43" w14:textId="77777777" w:rsidR="00AC56E6" w:rsidRPr="008E461A" w:rsidRDefault="00AC56E6" w:rsidP="00D74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Техник по расшифровке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</w:p>
        </w:tc>
      </w:tr>
      <w:tr w:rsidR="008E461A" w:rsidRPr="008E461A" w14:paraId="12236880" w14:textId="77777777" w:rsidTr="00D74A59">
        <w:trPr>
          <w:trHeight w:val="20"/>
        </w:trPr>
        <w:tc>
          <w:tcPr>
            <w:tcW w:w="1121" w:type="pct"/>
            <w:vMerge w:val="restart"/>
          </w:tcPr>
          <w:p w14:paraId="07983EB0" w14:textId="77777777" w:rsidR="00AC56E6" w:rsidRPr="008E461A" w:rsidRDefault="00AC56E6" w:rsidP="00E84EFA">
            <w:pPr>
              <w:rPr>
                <w:szCs w:val="24"/>
              </w:rPr>
            </w:pPr>
            <w:r w:rsidRPr="008E461A">
              <w:rPr>
                <w:szCs w:val="24"/>
              </w:rPr>
              <w:t>Перечни СПО</w:t>
            </w:r>
          </w:p>
        </w:tc>
        <w:tc>
          <w:tcPr>
            <w:tcW w:w="632" w:type="pct"/>
          </w:tcPr>
          <w:p w14:paraId="76A995D0" w14:textId="793C3DF6" w:rsidR="00AC56E6" w:rsidRPr="008E461A" w:rsidRDefault="00AC56E6" w:rsidP="00D74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14:paraId="62E54F63" w14:textId="77777777" w:rsidR="00AC56E6" w:rsidRPr="008E461A" w:rsidRDefault="00AC56E6" w:rsidP="00D74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AC56E6" w:rsidRPr="008E461A" w14:paraId="347BAACB" w14:textId="77777777" w:rsidTr="00D74A59">
        <w:trPr>
          <w:trHeight w:val="20"/>
        </w:trPr>
        <w:tc>
          <w:tcPr>
            <w:tcW w:w="1121" w:type="pct"/>
            <w:vMerge/>
          </w:tcPr>
          <w:p w14:paraId="736CC0AD" w14:textId="77777777" w:rsidR="00AC56E6" w:rsidRPr="008E461A" w:rsidRDefault="00AC56E6" w:rsidP="00D74A59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E28A64F" w14:textId="172203CD" w:rsidR="00AC56E6" w:rsidRPr="008E461A" w:rsidRDefault="00AC56E6" w:rsidP="00D74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3247" w:type="pct"/>
          </w:tcPr>
          <w:p w14:paraId="6880E91B" w14:textId="77777777" w:rsidR="00AC56E6" w:rsidRPr="008E461A" w:rsidRDefault="00AC56E6" w:rsidP="00D74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</w:tbl>
    <w:p w14:paraId="0753FC80" w14:textId="77777777" w:rsidR="00AC56E6" w:rsidRPr="008E461A" w:rsidRDefault="00AC56E6" w:rsidP="00AC56E6">
      <w:pPr>
        <w:rPr>
          <w:szCs w:val="24"/>
        </w:rPr>
      </w:pPr>
    </w:p>
    <w:p w14:paraId="3C0A6A4E" w14:textId="77777777" w:rsidR="00AC56E6" w:rsidRPr="008E461A" w:rsidRDefault="00AC56E6" w:rsidP="00AC56E6">
      <w:pPr>
        <w:rPr>
          <w:szCs w:val="24"/>
        </w:rPr>
      </w:pPr>
      <w:r w:rsidRPr="008E461A">
        <w:rPr>
          <w:b/>
          <w:szCs w:val="24"/>
        </w:rPr>
        <w:t>3.</w:t>
      </w:r>
      <w:r w:rsidR="00791D13" w:rsidRPr="008E461A">
        <w:rPr>
          <w:b/>
          <w:szCs w:val="24"/>
          <w:lang w:val="en-US"/>
        </w:rPr>
        <w:t>3</w:t>
      </w:r>
      <w:r w:rsidRPr="008E461A">
        <w:rPr>
          <w:b/>
          <w:szCs w:val="24"/>
        </w:rPr>
        <w:t>.1. Трудовая функция</w:t>
      </w:r>
    </w:p>
    <w:p w14:paraId="769D07D3" w14:textId="77777777" w:rsidR="00AC56E6" w:rsidRPr="008E461A" w:rsidRDefault="00AC56E6" w:rsidP="00AC56E6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AC56E6" w:rsidRPr="008E461A" w14:paraId="4E25B173" w14:textId="77777777" w:rsidTr="00E45C98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1423386" w14:textId="77777777" w:rsidR="00AC56E6" w:rsidRPr="00E45C98" w:rsidRDefault="00AC56E6" w:rsidP="00D74A59">
            <w:pPr>
              <w:rPr>
                <w:sz w:val="20"/>
                <w:szCs w:val="20"/>
              </w:rPr>
            </w:pPr>
            <w:r w:rsidRPr="00E45C9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63BF578C" w14:textId="77777777" w:rsidR="00AC56E6" w:rsidRPr="008E461A" w:rsidRDefault="00275392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Регистрация носителей информации, поступивших в отделение по расшифровке параметров движения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center"/>
          </w:tcPr>
          <w:p w14:paraId="3E8E74B8" w14:textId="77777777" w:rsidR="00AC56E6" w:rsidRPr="00E45C98" w:rsidRDefault="00AC56E6" w:rsidP="00D74A5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45C98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209A7F" w14:textId="77777777" w:rsidR="00AC56E6" w:rsidRPr="008E461A" w:rsidRDefault="00791D13" w:rsidP="00D74A59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C</w:t>
            </w:r>
            <w:r w:rsidR="00AC56E6" w:rsidRPr="008E461A">
              <w:rPr>
                <w:szCs w:val="24"/>
              </w:rPr>
              <w:t>/01.</w:t>
            </w:r>
            <w:r w:rsidR="00AC56E6" w:rsidRPr="008E461A">
              <w:rPr>
                <w:szCs w:val="24"/>
                <w:lang w:val="en-US"/>
              </w:rPr>
              <w:t>5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D3EA4E" w14:textId="77777777" w:rsidR="00AC56E6" w:rsidRPr="00E45C98" w:rsidRDefault="00AC56E6" w:rsidP="00D74A59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E45C98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D08908" w14:textId="77777777" w:rsidR="00AC56E6" w:rsidRPr="008E461A" w:rsidRDefault="00AC56E6" w:rsidP="00D74A59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5</w:t>
            </w:r>
          </w:p>
        </w:tc>
      </w:tr>
    </w:tbl>
    <w:p w14:paraId="171575CD" w14:textId="77777777" w:rsidR="00AC56E6" w:rsidRPr="008E461A" w:rsidRDefault="00AC56E6" w:rsidP="00AC56E6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7B2DCC97" w14:textId="77777777" w:rsidTr="005643A8">
        <w:trPr>
          <w:trHeight w:val="20"/>
        </w:trPr>
        <w:tc>
          <w:tcPr>
            <w:tcW w:w="1121" w:type="pct"/>
            <w:vMerge w:val="restart"/>
          </w:tcPr>
          <w:p w14:paraId="2D54F7F7" w14:textId="77777777" w:rsidR="00275392" w:rsidRPr="008E461A" w:rsidRDefault="00275392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sz="4" w:space="0" w:color="808080" w:themeColor="background1" w:themeShade="80"/>
            </w:tcBorders>
          </w:tcPr>
          <w:p w14:paraId="2FB984F1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начале рабочей смены наличия перечня документов, поступивших в отделение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вместе с носителями информации</w:t>
            </w:r>
          </w:p>
        </w:tc>
      </w:tr>
      <w:tr w:rsidR="008E461A" w:rsidRPr="008E461A" w14:paraId="05E31117" w14:textId="77777777" w:rsidTr="00D74A59">
        <w:trPr>
          <w:trHeight w:val="20"/>
        </w:trPr>
        <w:tc>
          <w:tcPr>
            <w:tcW w:w="1121" w:type="pct"/>
            <w:vMerge/>
          </w:tcPr>
          <w:p w14:paraId="270EC228" w14:textId="77777777" w:rsidR="00275392" w:rsidRPr="008E461A" w:rsidRDefault="00275392" w:rsidP="00D74A59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C3B3166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данных из поступивших носителей информации сформированным в автоматизированной системе маршрутам машиниста</w:t>
            </w:r>
          </w:p>
        </w:tc>
      </w:tr>
      <w:tr w:rsidR="008E461A" w:rsidRPr="008E461A" w14:paraId="466170D4" w14:textId="77777777" w:rsidTr="00D74A59">
        <w:trPr>
          <w:trHeight w:val="20"/>
        </w:trPr>
        <w:tc>
          <w:tcPr>
            <w:tcW w:w="1121" w:type="pct"/>
            <w:vMerge/>
          </w:tcPr>
          <w:p w14:paraId="73135CB8" w14:textId="77777777" w:rsidR="00275392" w:rsidRPr="008E461A" w:rsidRDefault="00275392" w:rsidP="00D74A59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8D8F5FB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ответственному руководителю о неполном перечне документов, поступивших в отделение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542D3040" w14:textId="77777777" w:rsidTr="00D74A59">
        <w:trPr>
          <w:trHeight w:val="20"/>
        </w:trPr>
        <w:tc>
          <w:tcPr>
            <w:tcW w:w="1121" w:type="pct"/>
            <w:vMerge/>
          </w:tcPr>
          <w:p w14:paraId="23325C45" w14:textId="77777777" w:rsidR="00275392" w:rsidRPr="008E461A" w:rsidRDefault="00275392" w:rsidP="00D74A59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E0A8214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электронных журналах носителей информации, поступивших в отделение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38329201" w14:textId="77777777" w:rsidTr="00D74A59">
        <w:trPr>
          <w:trHeight w:val="20"/>
        </w:trPr>
        <w:tc>
          <w:tcPr>
            <w:tcW w:w="1121" w:type="pct"/>
            <w:vMerge w:val="restart"/>
          </w:tcPr>
          <w:p w14:paraId="64A0F22C" w14:textId="77777777" w:rsidR="00275392" w:rsidRPr="008E461A" w:rsidDel="002A1D54" w:rsidRDefault="00275392" w:rsidP="00D74A59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 xml:space="preserve">Необходимые </w:t>
            </w:r>
            <w:r w:rsidRPr="008E461A" w:rsidDel="002A1D54">
              <w:rPr>
                <w:bCs/>
                <w:szCs w:val="24"/>
              </w:rPr>
              <w:lastRenderedPageBreak/>
              <w:t>умения</w:t>
            </w:r>
          </w:p>
        </w:tc>
        <w:tc>
          <w:tcPr>
            <w:tcW w:w="3879" w:type="pct"/>
          </w:tcPr>
          <w:p w14:paraId="0D77638B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Вести электронный журнал регистрации носителей информации,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поступивших в отделение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7B4ED1F6" w14:textId="77777777" w:rsidTr="00D74A59">
        <w:trPr>
          <w:trHeight w:val="20"/>
        </w:trPr>
        <w:tc>
          <w:tcPr>
            <w:tcW w:w="1121" w:type="pct"/>
            <w:vMerge/>
          </w:tcPr>
          <w:p w14:paraId="07180749" w14:textId="77777777" w:rsidR="00275392" w:rsidRPr="008E461A" w:rsidDel="002A1D54" w:rsidRDefault="00275392" w:rsidP="00D74A5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FDC239B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специализированными компьютерными программами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установленными на рабочем месте</w:t>
            </w:r>
          </w:p>
        </w:tc>
      </w:tr>
      <w:tr w:rsidR="008E461A" w:rsidRPr="008E461A" w14:paraId="31E245AA" w14:textId="77777777" w:rsidTr="00D74A59">
        <w:trPr>
          <w:trHeight w:val="20"/>
        </w:trPr>
        <w:tc>
          <w:tcPr>
            <w:tcW w:w="1121" w:type="pct"/>
            <w:vMerge/>
          </w:tcPr>
          <w:p w14:paraId="19D9D6B6" w14:textId="77777777" w:rsidR="00AC56E6" w:rsidRPr="008E461A" w:rsidDel="002A1D54" w:rsidRDefault="00AC56E6" w:rsidP="00D74A5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50EBFD6" w14:textId="77777777" w:rsidR="00AC56E6" w:rsidRPr="008E461A" w:rsidRDefault="00491AD7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5552E461" w14:textId="77777777" w:rsidTr="00D74A59">
        <w:trPr>
          <w:trHeight w:val="20"/>
        </w:trPr>
        <w:tc>
          <w:tcPr>
            <w:tcW w:w="1121" w:type="pct"/>
            <w:vMerge w:val="restart"/>
          </w:tcPr>
          <w:p w14:paraId="50976B31" w14:textId="77777777" w:rsidR="00275392" w:rsidRPr="008E461A" w:rsidRDefault="00275392" w:rsidP="00D74A59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5BF807DF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регистрации носителей информации, поступивших в отделение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4389726B" w14:textId="77777777" w:rsidTr="00D74A59">
        <w:trPr>
          <w:trHeight w:val="20"/>
        </w:trPr>
        <w:tc>
          <w:tcPr>
            <w:tcW w:w="1121" w:type="pct"/>
            <w:vMerge/>
          </w:tcPr>
          <w:p w14:paraId="68104C6E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4510714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и регистрации документов, носителей информации, поступающих в отделение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3A421EDB" w14:textId="77777777" w:rsidTr="00D74A59">
        <w:trPr>
          <w:trHeight w:val="20"/>
        </w:trPr>
        <w:tc>
          <w:tcPr>
            <w:tcW w:w="1121" w:type="pct"/>
            <w:vMerge/>
          </w:tcPr>
          <w:p w14:paraId="0AF738C8" w14:textId="77777777" w:rsidR="00AC56E6" w:rsidRPr="008E461A" w:rsidDel="002A1D54" w:rsidRDefault="00AC56E6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94A1631" w14:textId="77777777" w:rsidR="00AC56E6" w:rsidRPr="008E461A" w:rsidRDefault="00AC56E6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должностных обязанностей</w:t>
            </w:r>
          </w:p>
        </w:tc>
      </w:tr>
      <w:tr w:rsidR="008E461A" w:rsidRPr="008E461A" w14:paraId="40161C62" w14:textId="77777777" w:rsidTr="00D74A59">
        <w:trPr>
          <w:trHeight w:val="20"/>
        </w:trPr>
        <w:tc>
          <w:tcPr>
            <w:tcW w:w="1121" w:type="pct"/>
            <w:vMerge/>
          </w:tcPr>
          <w:p w14:paraId="15A69539" w14:textId="77777777" w:rsidR="00AC56E6" w:rsidRPr="008E461A" w:rsidDel="002A1D54" w:rsidRDefault="00AC56E6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B76122" w14:textId="77777777" w:rsidR="00AC56E6" w:rsidRPr="008E461A" w:rsidRDefault="00AC56E6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610ACCA9" w14:textId="77777777" w:rsidTr="00D74A59">
        <w:trPr>
          <w:trHeight w:val="20"/>
        </w:trPr>
        <w:tc>
          <w:tcPr>
            <w:tcW w:w="1121" w:type="pct"/>
            <w:vMerge/>
          </w:tcPr>
          <w:p w14:paraId="2B4BBCEF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39BF4CB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подразделения, в котором расположено отделение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57720D56" w14:textId="77777777" w:rsidTr="00D74A59">
        <w:trPr>
          <w:trHeight w:val="20"/>
        </w:trPr>
        <w:tc>
          <w:tcPr>
            <w:tcW w:w="1121" w:type="pct"/>
            <w:vMerge/>
          </w:tcPr>
          <w:p w14:paraId="765A6315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49807DB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AC56E6" w:rsidRPr="008E461A" w14:paraId="549E4C7A" w14:textId="77777777" w:rsidTr="00D74A59">
        <w:trPr>
          <w:trHeight w:val="20"/>
        </w:trPr>
        <w:tc>
          <w:tcPr>
            <w:tcW w:w="1121" w:type="pct"/>
          </w:tcPr>
          <w:p w14:paraId="4D767F99" w14:textId="77777777" w:rsidR="00AC56E6" w:rsidRPr="008E461A" w:rsidDel="002A1D54" w:rsidRDefault="00AC56E6" w:rsidP="00D74A59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5609E4E0" w14:textId="77777777" w:rsidR="00AC56E6" w:rsidRPr="008E461A" w:rsidRDefault="00AC56E6" w:rsidP="00D74A59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57E8BBC3" w14:textId="77777777" w:rsidR="00AC56E6" w:rsidRPr="008E461A" w:rsidRDefault="00AC56E6" w:rsidP="00AC56E6">
      <w:pPr>
        <w:ind w:firstLine="709"/>
        <w:rPr>
          <w:szCs w:val="24"/>
        </w:rPr>
      </w:pPr>
    </w:p>
    <w:p w14:paraId="167800B5" w14:textId="77777777" w:rsidR="00AC56E6" w:rsidRPr="008E461A" w:rsidRDefault="00AC56E6" w:rsidP="00AC56E6">
      <w:pPr>
        <w:rPr>
          <w:szCs w:val="24"/>
        </w:rPr>
      </w:pPr>
      <w:r w:rsidRPr="008E461A">
        <w:rPr>
          <w:b/>
          <w:szCs w:val="24"/>
        </w:rPr>
        <w:t>3.</w:t>
      </w:r>
      <w:r w:rsidR="00791D13" w:rsidRPr="008E461A">
        <w:rPr>
          <w:b/>
          <w:szCs w:val="24"/>
          <w:lang w:val="en-US"/>
        </w:rPr>
        <w:t>3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2</w:t>
      </w:r>
      <w:r w:rsidRPr="008E461A">
        <w:rPr>
          <w:b/>
          <w:szCs w:val="24"/>
        </w:rPr>
        <w:t>. Трудовая функция</w:t>
      </w:r>
    </w:p>
    <w:p w14:paraId="14BFE391" w14:textId="77777777" w:rsidR="00AC56E6" w:rsidRPr="008E461A" w:rsidRDefault="00AC56E6" w:rsidP="00AC56E6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AC56E6" w:rsidRPr="008E461A" w14:paraId="3BB4F77C" w14:textId="77777777" w:rsidTr="00E95DA5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089F3EA" w14:textId="77777777" w:rsidR="00AC56E6" w:rsidRPr="00E95DA5" w:rsidRDefault="00AC56E6" w:rsidP="00D74A59">
            <w:pPr>
              <w:rPr>
                <w:sz w:val="20"/>
                <w:szCs w:val="20"/>
              </w:rPr>
            </w:pPr>
            <w:r w:rsidRPr="00E95DA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F215C" w14:textId="77777777" w:rsidR="00AC56E6" w:rsidRPr="008E461A" w:rsidRDefault="00275392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Расшифровка параметров движения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8FBFF5" w14:textId="77777777" w:rsidR="00AC56E6" w:rsidRPr="00E95DA5" w:rsidRDefault="00AC56E6" w:rsidP="00D74A5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5DA5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3E54E" w14:textId="77777777" w:rsidR="00AC56E6" w:rsidRPr="008E461A" w:rsidRDefault="00791D13" w:rsidP="00D74A59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C</w:t>
            </w:r>
            <w:r w:rsidR="00AC56E6" w:rsidRPr="008E461A">
              <w:rPr>
                <w:szCs w:val="24"/>
              </w:rPr>
              <w:t>/0</w:t>
            </w:r>
            <w:r w:rsidR="00AC56E6" w:rsidRPr="008E461A">
              <w:rPr>
                <w:szCs w:val="24"/>
                <w:lang w:val="en-US"/>
              </w:rPr>
              <w:t>2</w:t>
            </w:r>
            <w:r w:rsidR="00AC56E6" w:rsidRPr="008E461A">
              <w:rPr>
                <w:szCs w:val="24"/>
              </w:rPr>
              <w:t>.</w:t>
            </w:r>
            <w:r w:rsidR="00AC56E6" w:rsidRPr="008E461A">
              <w:rPr>
                <w:szCs w:val="24"/>
                <w:lang w:val="en-US"/>
              </w:rPr>
              <w:t>5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40D03B" w14:textId="77777777" w:rsidR="00AC56E6" w:rsidRPr="00E95DA5" w:rsidRDefault="00AC56E6" w:rsidP="00D74A59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E95DA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813AAE" w14:textId="77777777" w:rsidR="00AC56E6" w:rsidRPr="008E461A" w:rsidRDefault="00AC56E6" w:rsidP="00D74A59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5</w:t>
            </w:r>
          </w:p>
        </w:tc>
      </w:tr>
    </w:tbl>
    <w:p w14:paraId="28871475" w14:textId="77777777" w:rsidR="00AC56E6" w:rsidRPr="008E461A" w:rsidRDefault="00AC56E6" w:rsidP="00AC56E6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3461CB0B" w14:textId="77777777" w:rsidTr="00D74A59">
        <w:trPr>
          <w:trHeight w:val="20"/>
        </w:trPr>
        <w:tc>
          <w:tcPr>
            <w:tcW w:w="1121" w:type="pct"/>
            <w:vMerge w:val="restart"/>
          </w:tcPr>
          <w:p w14:paraId="6128A01F" w14:textId="77777777" w:rsidR="00275392" w:rsidRPr="008E461A" w:rsidRDefault="00275392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6E93BA5F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 результатам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состава, съемных подвижных единиц на комбинированном ходу, зафиксированных на носителях информации, допущенных машинистами нарушений ведения железнодорожного подвижного состава и управления автотормозами</w:t>
            </w:r>
          </w:p>
        </w:tc>
      </w:tr>
      <w:tr w:rsidR="008E461A" w:rsidRPr="008E461A" w14:paraId="755BB704" w14:textId="77777777" w:rsidTr="00D74A59">
        <w:trPr>
          <w:trHeight w:val="20"/>
        </w:trPr>
        <w:tc>
          <w:tcPr>
            <w:tcW w:w="1121" w:type="pct"/>
            <w:vMerge/>
          </w:tcPr>
          <w:p w14:paraId="26B73AA4" w14:textId="77777777" w:rsidR="00275392" w:rsidRPr="008E461A" w:rsidRDefault="00275392" w:rsidP="00D74A59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E5170A8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 результатам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самоходного подвижного состава и съемных подвижных единиц на комбинированном ходу, зафиксированных на носителях информации, сбоев в работе тормозного оборудования, устройств безопасности</w:t>
            </w:r>
          </w:p>
        </w:tc>
      </w:tr>
      <w:tr w:rsidR="008E461A" w:rsidRPr="008E461A" w14:paraId="7C3BA65C" w14:textId="77777777" w:rsidTr="00D74A59">
        <w:trPr>
          <w:trHeight w:val="20"/>
        </w:trPr>
        <w:tc>
          <w:tcPr>
            <w:tcW w:w="1121" w:type="pct"/>
            <w:vMerge/>
          </w:tcPr>
          <w:p w14:paraId="5A891A6C" w14:textId="77777777" w:rsidR="00275392" w:rsidRPr="008E461A" w:rsidRDefault="00275392" w:rsidP="00D74A59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8C798BE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информационно-справочной документации для анализа нарушений, выявленных при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зафиксированных на носителях информации</w:t>
            </w:r>
          </w:p>
        </w:tc>
      </w:tr>
      <w:tr w:rsidR="008E461A" w:rsidRPr="008E461A" w14:paraId="52647434" w14:textId="77777777" w:rsidTr="00D74A59">
        <w:trPr>
          <w:trHeight w:val="20"/>
        </w:trPr>
        <w:tc>
          <w:tcPr>
            <w:tcW w:w="1121" w:type="pct"/>
            <w:vMerge/>
          </w:tcPr>
          <w:p w14:paraId="176A027F" w14:textId="77777777" w:rsidR="00275392" w:rsidRPr="008E461A" w:rsidRDefault="00275392" w:rsidP="00D74A59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8EE8B57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в электронном виде результатов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зафиксированных на носителях информации</w:t>
            </w:r>
          </w:p>
        </w:tc>
      </w:tr>
      <w:tr w:rsidR="008E461A" w:rsidRPr="008E461A" w14:paraId="68A87808" w14:textId="77777777" w:rsidTr="00D74A59">
        <w:trPr>
          <w:trHeight w:val="20"/>
        </w:trPr>
        <w:tc>
          <w:tcPr>
            <w:tcW w:w="1121" w:type="pct"/>
            <w:vMerge w:val="restart"/>
          </w:tcPr>
          <w:p w14:paraId="72CAC26F" w14:textId="77777777" w:rsidR="00275392" w:rsidRPr="008E461A" w:rsidDel="002A1D54" w:rsidRDefault="00275392" w:rsidP="00D74A59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67920A77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расчеты с использованием специального оборудования и специализированных компьютерных программ, установленных на рабочем месте техника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3DA5CA64" w14:textId="77777777" w:rsidTr="00D74A59">
        <w:trPr>
          <w:trHeight w:val="20"/>
        </w:trPr>
        <w:tc>
          <w:tcPr>
            <w:tcW w:w="1121" w:type="pct"/>
            <w:vMerge/>
          </w:tcPr>
          <w:p w14:paraId="2211ADF7" w14:textId="77777777" w:rsidR="00275392" w:rsidRPr="008E461A" w:rsidDel="002A1D54" w:rsidRDefault="00275392" w:rsidP="00D74A5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4B9527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сопоставлять результаты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зафиксированных на носителях информации</w:t>
            </w:r>
          </w:p>
        </w:tc>
      </w:tr>
      <w:tr w:rsidR="008E461A" w:rsidRPr="008E461A" w14:paraId="1EA1E353" w14:textId="77777777" w:rsidTr="00D74A59">
        <w:trPr>
          <w:trHeight w:val="20"/>
        </w:trPr>
        <w:tc>
          <w:tcPr>
            <w:tcW w:w="1121" w:type="pct"/>
            <w:vMerge/>
          </w:tcPr>
          <w:p w14:paraId="1C523446" w14:textId="77777777" w:rsidR="00275392" w:rsidRPr="008E461A" w:rsidDel="002A1D54" w:rsidRDefault="00275392" w:rsidP="00D74A5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8AC2205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Вести в специализированных компьютерных программах электронные журналы для регистрации результатов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зафиксированных на носителях информации</w:t>
            </w:r>
          </w:p>
        </w:tc>
      </w:tr>
      <w:tr w:rsidR="008E461A" w:rsidRPr="008E461A" w14:paraId="5A2DF1AD" w14:textId="77777777" w:rsidTr="00D74A59">
        <w:trPr>
          <w:trHeight w:val="20"/>
        </w:trPr>
        <w:tc>
          <w:tcPr>
            <w:tcW w:w="1121" w:type="pct"/>
            <w:vMerge/>
          </w:tcPr>
          <w:p w14:paraId="439AA1E5" w14:textId="77777777" w:rsidR="00275392" w:rsidRPr="008E461A" w:rsidDel="002A1D54" w:rsidRDefault="00275392" w:rsidP="00D74A5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E41B79E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специализированными компьютерными программами для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6638B1FA" w14:textId="77777777" w:rsidTr="00D74A59">
        <w:trPr>
          <w:trHeight w:val="20"/>
        </w:trPr>
        <w:tc>
          <w:tcPr>
            <w:tcW w:w="1121" w:type="pct"/>
            <w:vMerge/>
          </w:tcPr>
          <w:p w14:paraId="2F9D6C6A" w14:textId="77777777" w:rsidR="00AC56E6" w:rsidRPr="008E461A" w:rsidDel="002A1D54" w:rsidRDefault="00AC56E6" w:rsidP="00D74A5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554EDEF" w14:textId="77777777" w:rsidR="00AC56E6" w:rsidRPr="008E461A" w:rsidRDefault="00491AD7" w:rsidP="00D74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60E9EE11" w14:textId="77777777" w:rsidTr="00D74A59">
        <w:trPr>
          <w:trHeight w:val="20"/>
        </w:trPr>
        <w:tc>
          <w:tcPr>
            <w:tcW w:w="1121" w:type="pct"/>
            <w:vMerge/>
          </w:tcPr>
          <w:p w14:paraId="2810C0F4" w14:textId="77777777" w:rsidR="00AC56E6" w:rsidRPr="008E461A" w:rsidDel="002A1D54" w:rsidRDefault="00AC56E6" w:rsidP="00D74A5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5C71128" w14:textId="77777777" w:rsidR="00AC56E6" w:rsidRPr="008E461A" w:rsidRDefault="00275392" w:rsidP="00D74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отчетно-справочную документацию по результатам анализа нарушений, выявленных при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зафиксированных на носителях информации</w:t>
            </w:r>
          </w:p>
        </w:tc>
      </w:tr>
      <w:tr w:rsidR="008E461A" w:rsidRPr="008E461A" w14:paraId="6E891F65" w14:textId="77777777" w:rsidTr="00D74A59">
        <w:trPr>
          <w:trHeight w:val="20"/>
        </w:trPr>
        <w:tc>
          <w:tcPr>
            <w:tcW w:w="1121" w:type="pct"/>
            <w:vMerge w:val="restart"/>
          </w:tcPr>
          <w:p w14:paraId="095EE768" w14:textId="77777777" w:rsidR="00275392" w:rsidRPr="008E461A" w:rsidRDefault="00275392" w:rsidP="00D74A59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18E04378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3F304E7D" w14:textId="77777777" w:rsidTr="00D74A59">
        <w:trPr>
          <w:trHeight w:val="20"/>
        </w:trPr>
        <w:tc>
          <w:tcPr>
            <w:tcW w:w="1121" w:type="pct"/>
            <w:vMerge/>
          </w:tcPr>
          <w:p w14:paraId="1D864680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34B6A0D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Виды, устройство средств для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4CE2F436" w14:textId="77777777" w:rsidTr="00D74A59">
        <w:trPr>
          <w:trHeight w:val="20"/>
        </w:trPr>
        <w:tc>
          <w:tcPr>
            <w:tcW w:w="1121" w:type="pct"/>
            <w:vMerge/>
          </w:tcPr>
          <w:p w14:paraId="3B3FDC1D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EC220C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работ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самоходного подвижного состава и съемных подвижных единиц на комбинированном ходу с использованием специализированных компьютерных программ</w:t>
            </w:r>
          </w:p>
        </w:tc>
      </w:tr>
      <w:tr w:rsidR="008E461A" w:rsidRPr="008E461A" w14:paraId="2D1AF428" w14:textId="77777777" w:rsidTr="00D74A59">
        <w:trPr>
          <w:trHeight w:val="20"/>
        </w:trPr>
        <w:tc>
          <w:tcPr>
            <w:tcW w:w="1121" w:type="pct"/>
            <w:vMerge/>
          </w:tcPr>
          <w:p w14:paraId="39BF8AE4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4402D6A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Профиль пути на обслуживаемых участках железных дорог</w:t>
            </w:r>
          </w:p>
        </w:tc>
      </w:tr>
      <w:tr w:rsidR="008E461A" w:rsidRPr="008E461A" w14:paraId="6FAE64A9" w14:textId="77777777" w:rsidTr="00D74A59">
        <w:trPr>
          <w:trHeight w:val="20"/>
        </w:trPr>
        <w:tc>
          <w:tcPr>
            <w:tcW w:w="1121" w:type="pct"/>
            <w:vMerge/>
          </w:tcPr>
          <w:p w14:paraId="7E15624B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568C731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тормозов подвижного состава</w:t>
            </w:r>
          </w:p>
        </w:tc>
      </w:tr>
      <w:tr w:rsidR="008E461A" w:rsidRPr="008E461A" w14:paraId="21C349A9" w14:textId="77777777" w:rsidTr="00D74A59">
        <w:trPr>
          <w:trHeight w:val="20"/>
        </w:trPr>
        <w:tc>
          <w:tcPr>
            <w:tcW w:w="1121" w:type="pct"/>
            <w:vMerge/>
          </w:tcPr>
          <w:p w14:paraId="10589AA3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3120C7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расчета погрешности скорости в зависимости от износа бандажей колесной пары</w:t>
            </w:r>
          </w:p>
        </w:tc>
      </w:tr>
      <w:tr w:rsidR="008E461A" w:rsidRPr="008E461A" w14:paraId="7DA7F192" w14:textId="77777777" w:rsidTr="00D74A59">
        <w:trPr>
          <w:trHeight w:val="20"/>
        </w:trPr>
        <w:tc>
          <w:tcPr>
            <w:tcW w:w="1121" w:type="pct"/>
            <w:vMerge/>
          </w:tcPr>
          <w:p w14:paraId="5BEDAA4A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7AAC72D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Расписание движения поездов на обслуживаемых участках железных дорог</w:t>
            </w:r>
          </w:p>
        </w:tc>
      </w:tr>
      <w:tr w:rsidR="008E461A" w:rsidRPr="008E461A" w14:paraId="6DC41235" w14:textId="77777777" w:rsidTr="00D74A59">
        <w:trPr>
          <w:trHeight w:val="20"/>
        </w:trPr>
        <w:tc>
          <w:tcPr>
            <w:tcW w:w="1121" w:type="pct"/>
            <w:vMerge/>
          </w:tcPr>
          <w:p w14:paraId="2EEB6148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6FFC8B9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Расположение на обслуживаемых участках пути напольных устройств контроля за безопасным движением поездов</w:t>
            </w:r>
          </w:p>
        </w:tc>
      </w:tr>
      <w:tr w:rsidR="008E461A" w:rsidRPr="008E461A" w14:paraId="7E93E432" w14:textId="77777777" w:rsidTr="00D74A59">
        <w:trPr>
          <w:trHeight w:val="20"/>
        </w:trPr>
        <w:tc>
          <w:tcPr>
            <w:tcW w:w="1121" w:type="pct"/>
            <w:vMerge/>
          </w:tcPr>
          <w:p w14:paraId="15FB7384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A8B56F5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к местам проверки тормозов на обслуживаемых участках железных дорог</w:t>
            </w:r>
          </w:p>
        </w:tc>
      </w:tr>
      <w:tr w:rsidR="008E461A" w:rsidRPr="008E461A" w14:paraId="10A92F7B" w14:textId="77777777" w:rsidTr="00D74A59">
        <w:trPr>
          <w:trHeight w:val="20"/>
        </w:trPr>
        <w:tc>
          <w:tcPr>
            <w:tcW w:w="1121" w:type="pct"/>
            <w:vMerge/>
          </w:tcPr>
          <w:p w14:paraId="0AA64149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7234F62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Нормы допускаемых скоростей движения поездов на обслуживаемых участках железных дорог</w:t>
            </w:r>
          </w:p>
        </w:tc>
      </w:tr>
      <w:tr w:rsidR="008E461A" w:rsidRPr="008E461A" w14:paraId="43447EBB" w14:textId="77777777" w:rsidTr="00D74A59">
        <w:trPr>
          <w:trHeight w:val="20"/>
        </w:trPr>
        <w:tc>
          <w:tcPr>
            <w:tcW w:w="1121" w:type="pct"/>
            <w:vMerge/>
          </w:tcPr>
          <w:p w14:paraId="458F4319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40DDF84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должностных обязанностей</w:t>
            </w:r>
          </w:p>
        </w:tc>
      </w:tr>
      <w:tr w:rsidR="008E461A" w:rsidRPr="008E461A" w14:paraId="1324E490" w14:textId="77777777" w:rsidTr="00D74A59">
        <w:trPr>
          <w:trHeight w:val="20"/>
        </w:trPr>
        <w:tc>
          <w:tcPr>
            <w:tcW w:w="1121" w:type="pct"/>
            <w:vMerge/>
          </w:tcPr>
          <w:p w14:paraId="35BE931E" w14:textId="77777777" w:rsidR="00AC56E6" w:rsidRPr="008E461A" w:rsidDel="002A1D54" w:rsidRDefault="00AC56E6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B1EAECD" w14:textId="77777777" w:rsidR="00AC56E6" w:rsidRPr="008E461A" w:rsidRDefault="00AC56E6" w:rsidP="00D74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27B5C19B" w14:textId="77777777" w:rsidTr="00D74A59">
        <w:trPr>
          <w:trHeight w:val="20"/>
        </w:trPr>
        <w:tc>
          <w:tcPr>
            <w:tcW w:w="1121" w:type="pct"/>
            <w:vMerge/>
          </w:tcPr>
          <w:p w14:paraId="096125FB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EFAD477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Виды и порядок оформления отчетной и справочной документации по итогам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6E90FC2E" w14:textId="77777777" w:rsidTr="00D74A59">
        <w:trPr>
          <w:trHeight w:val="20"/>
        </w:trPr>
        <w:tc>
          <w:tcPr>
            <w:tcW w:w="1121" w:type="pct"/>
            <w:vMerge/>
          </w:tcPr>
          <w:p w14:paraId="02D13233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E7F8EAB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Перечень, назначение и порядок заполнения электронных журналов для регистрации нарушений, выявленных по итогам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зафиксированных на носителях информации</w:t>
            </w:r>
          </w:p>
        </w:tc>
      </w:tr>
      <w:tr w:rsidR="008E461A" w:rsidRPr="008E461A" w14:paraId="5AFDE22D" w14:textId="77777777" w:rsidTr="00D74A59">
        <w:trPr>
          <w:trHeight w:val="20"/>
        </w:trPr>
        <w:tc>
          <w:tcPr>
            <w:tcW w:w="1121" w:type="pct"/>
            <w:vMerge/>
          </w:tcPr>
          <w:p w14:paraId="4B275B2F" w14:textId="77777777" w:rsidR="00275392" w:rsidRPr="008E461A" w:rsidDel="002A1D54" w:rsidRDefault="00275392" w:rsidP="00D74A5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FE1F842" w14:textId="77777777" w:rsidR="00275392" w:rsidRPr="008E461A" w:rsidRDefault="00275392" w:rsidP="0027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AC56E6" w:rsidRPr="008E461A" w14:paraId="13A06224" w14:textId="77777777" w:rsidTr="00D74A59">
        <w:trPr>
          <w:trHeight w:val="20"/>
        </w:trPr>
        <w:tc>
          <w:tcPr>
            <w:tcW w:w="1121" w:type="pct"/>
          </w:tcPr>
          <w:p w14:paraId="58DACF42" w14:textId="77777777" w:rsidR="00AC56E6" w:rsidRPr="008E461A" w:rsidDel="002A1D54" w:rsidRDefault="00AC56E6" w:rsidP="00D74A59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5D4DFAEE" w14:textId="77777777" w:rsidR="00AC56E6" w:rsidRPr="008E461A" w:rsidRDefault="00AC56E6" w:rsidP="00D74A59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0AE1C537" w14:textId="77777777" w:rsidR="00AC56E6" w:rsidRPr="008E461A" w:rsidRDefault="00AC56E6" w:rsidP="00AC56E6">
      <w:pPr>
        <w:rPr>
          <w:szCs w:val="24"/>
          <w:lang w:val="en-US"/>
        </w:rPr>
      </w:pPr>
    </w:p>
    <w:p w14:paraId="1257830F" w14:textId="77777777" w:rsidR="00AC56E6" w:rsidRPr="008E461A" w:rsidRDefault="00AC56E6" w:rsidP="00AC56E6">
      <w:pPr>
        <w:rPr>
          <w:szCs w:val="24"/>
        </w:rPr>
      </w:pPr>
      <w:r w:rsidRPr="008E461A">
        <w:rPr>
          <w:b/>
          <w:szCs w:val="24"/>
        </w:rPr>
        <w:t>3.</w:t>
      </w:r>
      <w:r w:rsidR="00791D13" w:rsidRPr="008E461A">
        <w:rPr>
          <w:b/>
          <w:szCs w:val="24"/>
          <w:lang w:val="en-US"/>
        </w:rPr>
        <w:t>3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3</w:t>
      </w:r>
      <w:r w:rsidRPr="008E461A">
        <w:rPr>
          <w:b/>
          <w:szCs w:val="24"/>
        </w:rPr>
        <w:t>. Трудовая функция</w:t>
      </w:r>
    </w:p>
    <w:p w14:paraId="424B9324" w14:textId="77777777" w:rsidR="00AC56E6" w:rsidRPr="008E461A" w:rsidRDefault="00AC56E6" w:rsidP="00AC56E6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AC56E6" w:rsidRPr="008E461A" w14:paraId="15BAB664" w14:textId="77777777" w:rsidTr="00AC404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858AADC" w14:textId="77777777" w:rsidR="00AC56E6" w:rsidRPr="00AC4043" w:rsidRDefault="00AC56E6" w:rsidP="00D74A59">
            <w:pPr>
              <w:rPr>
                <w:sz w:val="20"/>
                <w:szCs w:val="20"/>
              </w:rPr>
            </w:pPr>
            <w:r w:rsidRPr="00AC404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9FB182" w14:textId="77777777" w:rsidR="00AC56E6" w:rsidRPr="008E461A" w:rsidRDefault="00AC56E6" w:rsidP="00D74A59">
            <w:pPr>
              <w:rPr>
                <w:szCs w:val="24"/>
              </w:rPr>
            </w:pPr>
            <w:r w:rsidRPr="008E461A">
              <w:rPr>
                <w:szCs w:val="24"/>
              </w:rPr>
              <w:t>Размещение на хранение носителей информации с пос</w:t>
            </w:r>
            <w:r w:rsidR="002D052A" w:rsidRPr="008E461A">
              <w:rPr>
                <w:szCs w:val="24"/>
              </w:rPr>
              <w:t xml:space="preserve">ледующей </w:t>
            </w:r>
            <w:r w:rsidRPr="008E461A">
              <w:rPr>
                <w:szCs w:val="24"/>
              </w:rPr>
              <w:t>ликвидацией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699E2C" w14:textId="77777777" w:rsidR="00AC56E6" w:rsidRPr="00AC4043" w:rsidRDefault="00AC56E6" w:rsidP="00D74A5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C4043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E5BE93" w14:textId="77777777" w:rsidR="00AC56E6" w:rsidRPr="008E461A" w:rsidRDefault="00791D13" w:rsidP="00D74A59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C</w:t>
            </w:r>
            <w:r w:rsidR="00AC56E6" w:rsidRPr="008E461A">
              <w:rPr>
                <w:szCs w:val="24"/>
              </w:rPr>
              <w:t>/0</w:t>
            </w:r>
            <w:r w:rsidR="00AC56E6" w:rsidRPr="008E461A">
              <w:rPr>
                <w:szCs w:val="24"/>
                <w:lang w:val="en-US"/>
              </w:rPr>
              <w:t>3</w:t>
            </w:r>
            <w:r w:rsidR="00AC56E6" w:rsidRPr="008E461A">
              <w:rPr>
                <w:szCs w:val="24"/>
              </w:rPr>
              <w:t>.</w:t>
            </w:r>
            <w:r w:rsidR="00AC56E6" w:rsidRPr="008E461A">
              <w:rPr>
                <w:szCs w:val="24"/>
                <w:lang w:val="en-US"/>
              </w:rPr>
              <w:t>5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CCD6E8" w14:textId="77777777" w:rsidR="00AC56E6" w:rsidRPr="00AC4043" w:rsidRDefault="00AC56E6" w:rsidP="00D74A59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AC4043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5D6364" w14:textId="77777777" w:rsidR="00AC56E6" w:rsidRPr="008E461A" w:rsidRDefault="00AC56E6" w:rsidP="00D74A59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5</w:t>
            </w:r>
          </w:p>
        </w:tc>
      </w:tr>
    </w:tbl>
    <w:p w14:paraId="36F3E39C" w14:textId="77777777" w:rsidR="00AC56E6" w:rsidRPr="008E461A" w:rsidRDefault="00AC56E6" w:rsidP="00AC56E6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6A425BA0" w14:textId="77777777" w:rsidTr="005643A8">
        <w:trPr>
          <w:trHeight w:val="20"/>
        </w:trPr>
        <w:tc>
          <w:tcPr>
            <w:tcW w:w="1121" w:type="pct"/>
            <w:vMerge w:val="restart"/>
            <w:tcBorders>
              <w:top w:val="single" w:sz="4" w:space="0" w:color="808080" w:themeColor="background1" w:themeShade="80"/>
            </w:tcBorders>
          </w:tcPr>
          <w:p w14:paraId="456FA3E0" w14:textId="77777777" w:rsidR="00AC56E6" w:rsidRPr="008E461A" w:rsidRDefault="00AC56E6" w:rsidP="00EE055E">
            <w:pPr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sz="4" w:space="0" w:color="808080" w:themeColor="background1" w:themeShade="80"/>
            </w:tcBorders>
          </w:tcPr>
          <w:p w14:paraId="66EE97CC" w14:textId="77777777" w:rsidR="00AC56E6" w:rsidRPr="008E461A" w:rsidRDefault="00AC56E6" w:rsidP="00EE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в электронном виде результатов расшифровки электронных носителей информации с последующей ликвидацией данных расшифровки с истекшим сроком хранения</w:t>
            </w:r>
          </w:p>
        </w:tc>
      </w:tr>
      <w:tr w:rsidR="008E461A" w:rsidRPr="008E461A" w14:paraId="1D75EE50" w14:textId="77777777" w:rsidTr="00D74A59">
        <w:trPr>
          <w:trHeight w:val="20"/>
        </w:trPr>
        <w:tc>
          <w:tcPr>
            <w:tcW w:w="1121" w:type="pct"/>
            <w:vMerge/>
          </w:tcPr>
          <w:p w14:paraId="0EC20642" w14:textId="77777777" w:rsidR="00AC56E6" w:rsidRPr="008E461A" w:rsidRDefault="00AC56E6" w:rsidP="00EE055E">
            <w:pPr>
              <w:jc w:val="both"/>
              <w:rPr>
                <w:szCs w:val="24"/>
              </w:rPr>
            </w:pPr>
          </w:p>
        </w:tc>
        <w:tc>
          <w:tcPr>
            <w:tcW w:w="3879" w:type="pct"/>
          </w:tcPr>
          <w:p w14:paraId="4476D27D" w14:textId="77777777" w:rsidR="00AC56E6" w:rsidRPr="008E461A" w:rsidRDefault="00AC56E6" w:rsidP="00EE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Складирование расшифрованных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с последующей подготовкой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с истекшим сроком хранения к ликвидации</w:t>
            </w:r>
          </w:p>
        </w:tc>
      </w:tr>
      <w:tr w:rsidR="008E461A" w:rsidRPr="008E461A" w14:paraId="188F909C" w14:textId="77777777" w:rsidTr="00D74A59">
        <w:trPr>
          <w:trHeight w:val="20"/>
        </w:trPr>
        <w:tc>
          <w:tcPr>
            <w:tcW w:w="1121" w:type="pct"/>
            <w:vMerge w:val="restart"/>
          </w:tcPr>
          <w:p w14:paraId="504431ED" w14:textId="77777777" w:rsidR="00AC56E6" w:rsidRPr="008E461A" w:rsidDel="002A1D54" w:rsidRDefault="00AC56E6" w:rsidP="00EE055E">
            <w:pPr>
              <w:widowControl w:val="0"/>
              <w:jc w:val="both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633C3A25" w14:textId="77777777" w:rsidR="00AC56E6" w:rsidRPr="008E461A" w:rsidRDefault="00AC56E6" w:rsidP="00EE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Вести журналы хранения результатов расшифровки электронных носителей информации</w:t>
            </w:r>
          </w:p>
        </w:tc>
      </w:tr>
      <w:tr w:rsidR="008E461A" w:rsidRPr="008E461A" w14:paraId="7144B48A" w14:textId="77777777" w:rsidTr="00D74A59">
        <w:trPr>
          <w:trHeight w:val="20"/>
        </w:trPr>
        <w:tc>
          <w:tcPr>
            <w:tcW w:w="1121" w:type="pct"/>
            <w:vMerge/>
          </w:tcPr>
          <w:p w14:paraId="56AB6B1D" w14:textId="77777777" w:rsidR="00AC56E6" w:rsidRPr="008E461A" w:rsidDel="002A1D54" w:rsidRDefault="00AC56E6" w:rsidP="00EE055E">
            <w:pPr>
              <w:widowControl w:val="0"/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9392B74" w14:textId="77777777" w:rsidR="00AC56E6" w:rsidRPr="008E461A" w:rsidRDefault="00AC56E6" w:rsidP="00EE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Вести в специализированной компьютерной программе электронные журналы хранения результатов расшифровки электронных носителей информации</w:t>
            </w:r>
          </w:p>
        </w:tc>
      </w:tr>
      <w:tr w:rsidR="008E461A" w:rsidRPr="008E461A" w14:paraId="7C90C26D" w14:textId="77777777" w:rsidTr="00D74A59">
        <w:trPr>
          <w:trHeight w:val="20"/>
        </w:trPr>
        <w:tc>
          <w:tcPr>
            <w:tcW w:w="1121" w:type="pct"/>
            <w:vMerge/>
          </w:tcPr>
          <w:p w14:paraId="73CF0332" w14:textId="77777777" w:rsidR="00AC56E6" w:rsidRPr="008E461A" w:rsidDel="002A1D54" w:rsidRDefault="00AC56E6" w:rsidP="00EE055E">
            <w:pPr>
              <w:widowControl w:val="0"/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7BA991C" w14:textId="77777777" w:rsidR="00AC56E6" w:rsidRPr="008E461A" w:rsidRDefault="00491AD7" w:rsidP="00EE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безопасных условий труда работников железнодорожного транспорта</w:t>
            </w:r>
          </w:p>
        </w:tc>
      </w:tr>
      <w:tr w:rsidR="008E461A" w:rsidRPr="008E461A" w14:paraId="5B377317" w14:textId="77777777" w:rsidTr="00D74A59">
        <w:trPr>
          <w:trHeight w:val="20"/>
        </w:trPr>
        <w:tc>
          <w:tcPr>
            <w:tcW w:w="1121" w:type="pct"/>
            <w:vMerge/>
          </w:tcPr>
          <w:p w14:paraId="587FC815" w14:textId="77777777" w:rsidR="00AC56E6" w:rsidRPr="008E461A" w:rsidDel="002A1D54" w:rsidRDefault="00AC56E6" w:rsidP="00EE055E">
            <w:pPr>
              <w:widowControl w:val="0"/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92BAA77" w14:textId="77777777" w:rsidR="00AC56E6" w:rsidRPr="008E461A" w:rsidRDefault="00AC56E6" w:rsidP="00EE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для ликвидации носителей информации с истекшим сроком хранения</w:t>
            </w:r>
          </w:p>
        </w:tc>
      </w:tr>
      <w:tr w:rsidR="008E461A" w:rsidRPr="008E461A" w14:paraId="517AF66D" w14:textId="77777777" w:rsidTr="00D74A59">
        <w:trPr>
          <w:trHeight w:val="20"/>
        </w:trPr>
        <w:tc>
          <w:tcPr>
            <w:tcW w:w="1121" w:type="pct"/>
            <w:vMerge w:val="restart"/>
          </w:tcPr>
          <w:p w14:paraId="79472DB7" w14:textId="77777777" w:rsidR="00AC56E6" w:rsidRPr="008E461A" w:rsidRDefault="00AC56E6" w:rsidP="00EE055E">
            <w:pPr>
              <w:jc w:val="both"/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3AB1C90E" w14:textId="77777777" w:rsidR="00AC56E6" w:rsidRPr="008E461A" w:rsidRDefault="00AC56E6" w:rsidP="00EE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размещению на хранение носителей информации с последующей их ликвидацией</w:t>
            </w:r>
          </w:p>
        </w:tc>
      </w:tr>
      <w:tr w:rsidR="008E461A" w:rsidRPr="008E461A" w14:paraId="31A5F740" w14:textId="77777777" w:rsidTr="00D74A59">
        <w:trPr>
          <w:trHeight w:val="20"/>
        </w:trPr>
        <w:tc>
          <w:tcPr>
            <w:tcW w:w="1121" w:type="pct"/>
            <w:vMerge/>
          </w:tcPr>
          <w:p w14:paraId="754C935A" w14:textId="77777777" w:rsidR="00AC56E6" w:rsidRPr="008E461A" w:rsidDel="002A1D54" w:rsidRDefault="00AC56E6" w:rsidP="00EE055E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5BDE925" w14:textId="77777777" w:rsidR="00AC56E6" w:rsidRPr="008E461A" w:rsidRDefault="00AC56E6" w:rsidP="00EE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хранения и ликвидации носителей информации с истекшим сроком хранения</w:t>
            </w:r>
          </w:p>
        </w:tc>
      </w:tr>
      <w:tr w:rsidR="008E461A" w:rsidRPr="008E461A" w14:paraId="1A141B82" w14:textId="77777777" w:rsidTr="00D74A59">
        <w:trPr>
          <w:trHeight w:val="20"/>
        </w:trPr>
        <w:tc>
          <w:tcPr>
            <w:tcW w:w="1121" w:type="pct"/>
            <w:vMerge/>
          </w:tcPr>
          <w:p w14:paraId="470B1EAD" w14:textId="77777777" w:rsidR="00AC56E6" w:rsidRPr="008E461A" w:rsidDel="002A1D54" w:rsidRDefault="00AC56E6" w:rsidP="00EE055E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0A4B72E" w14:textId="77777777" w:rsidR="00AC56E6" w:rsidRPr="008E461A" w:rsidRDefault="00AC56E6" w:rsidP="00EE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0635E20C" w14:textId="77777777" w:rsidTr="00D74A59">
        <w:trPr>
          <w:trHeight w:val="20"/>
        </w:trPr>
        <w:tc>
          <w:tcPr>
            <w:tcW w:w="1121" w:type="pct"/>
            <w:vMerge/>
          </w:tcPr>
          <w:p w14:paraId="106FFBC2" w14:textId="77777777" w:rsidR="00AC56E6" w:rsidRPr="008E461A" w:rsidDel="002A1D54" w:rsidRDefault="00AC56E6" w:rsidP="00EE055E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319F76D" w14:textId="77777777" w:rsidR="00AC56E6" w:rsidRPr="008E461A" w:rsidRDefault="00AC56E6" w:rsidP="00EE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8E461A" w:rsidRPr="008E461A" w14:paraId="1D4F3915" w14:textId="77777777" w:rsidTr="00D74A59">
        <w:trPr>
          <w:trHeight w:val="20"/>
        </w:trPr>
        <w:tc>
          <w:tcPr>
            <w:tcW w:w="1121" w:type="pct"/>
          </w:tcPr>
          <w:p w14:paraId="5C2DAAD8" w14:textId="77777777" w:rsidR="00AC56E6" w:rsidRPr="008E461A" w:rsidDel="002A1D54" w:rsidRDefault="00AC56E6" w:rsidP="00EE055E">
            <w:pPr>
              <w:widowControl w:val="0"/>
              <w:jc w:val="both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5EFFFB0E" w14:textId="77777777" w:rsidR="00AC56E6" w:rsidRPr="008E461A" w:rsidRDefault="00AC56E6" w:rsidP="00EE055E">
            <w:pPr>
              <w:jc w:val="both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034D8AD0" w14:textId="77777777" w:rsidR="00AB3E6E" w:rsidRPr="008E461A" w:rsidRDefault="00AB3E6E" w:rsidP="000E02A1">
      <w:pPr>
        <w:pStyle w:val="2"/>
        <w:spacing w:before="240"/>
        <w:rPr>
          <w:szCs w:val="24"/>
        </w:rPr>
      </w:pPr>
      <w:bookmarkStart w:id="23" w:name="_Toc189568547"/>
      <w:r w:rsidRPr="008E461A">
        <w:rPr>
          <w:szCs w:val="24"/>
        </w:rPr>
        <w:t>3.</w:t>
      </w:r>
      <w:r w:rsidR="00791D13" w:rsidRPr="008E461A">
        <w:rPr>
          <w:szCs w:val="24"/>
          <w:lang w:val="en-US"/>
        </w:rPr>
        <w:t>4</w:t>
      </w:r>
      <w:r w:rsidRPr="008E461A">
        <w:rPr>
          <w:szCs w:val="24"/>
        </w:rPr>
        <w:t>. Обобщенная трудовая функция</w:t>
      </w:r>
      <w:bookmarkEnd w:id="23"/>
    </w:p>
    <w:p w14:paraId="50D2F92C" w14:textId="77777777" w:rsidR="00AB3E6E" w:rsidRPr="008E461A" w:rsidRDefault="00AB3E6E" w:rsidP="00AB3E6E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568"/>
        <w:gridCol w:w="710"/>
        <w:gridCol w:w="1558"/>
        <w:gridCol w:w="572"/>
      </w:tblGrid>
      <w:tr w:rsidR="00AB3E6E" w:rsidRPr="008E461A" w14:paraId="40C5A894" w14:textId="77777777" w:rsidTr="00AC4043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ADDBE3" w14:textId="77777777" w:rsidR="00AB3E6E" w:rsidRPr="00AC4043" w:rsidRDefault="00AB3E6E" w:rsidP="00AB3E6E">
            <w:pPr>
              <w:rPr>
                <w:sz w:val="20"/>
                <w:szCs w:val="20"/>
              </w:rPr>
            </w:pPr>
            <w:r w:rsidRPr="00AC404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D96835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Оперативное руководство машинистами кранов на железнодорожном ходу (крановщиками)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F7FA3CD" w14:textId="77777777" w:rsidR="00AB3E6E" w:rsidRPr="00AC4043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C4043">
              <w:rPr>
                <w:sz w:val="20"/>
                <w:szCs w:val="20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BBD48E" w14:textId="77777777" w:rsidR="00AB3E6E" w:rsidRPr="008E461A" w:rsidRDefault="00791D13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D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6D60056" w14:textId="77777777" w:rsidR="00AB3E6E" w:rsidRPr="00AC4043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C4043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D7B848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79E10A82" w14:textId="77777777" w:rsidR="00AB3E6E" w:rsidRPr="008E461A" w:rsidRDefault="00AB3E6E" w:rsidP="00AB3E6E">
      <w:pPr>
        <w:rPr>
          <w:szCs w:val="24"/>
        </w:rPr>
      </w:pPr>
    </w:p>
    <w:tbl>
      <w:tblPr>
        <w:tblStyle w:val="aa"/>
        <w:tblW w:w="4955" w:type="pct"/>
        <w:tblLayout w:type="fixed"/>
        <w:tblLook w:val="01E0" w:firstRow="1" w:lastRow="1" w:firstColumn="1" w:lastColumn="1" w:noHBand="0" w:noVBand="0"/>
      </w:tblPr>
      <w:tblGrid>
        <w:gridCol w:w="2322"/>
        <w:gridCol w:w="8005"/>
      </w:tblGrid>
      <w:tr w:rsidR="00AB3E6E" w:rsidRPr="008E461A" w14:paraId="4C451395" w14:textId="77777777" w:rsidTr="005643A8">
        <w:trPr>
          <w:trHeight w:val="525"/>
        </w:trPr>
        <w:tc>
          <w:tcPr>
            <w:tcW w:w="11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5D07C6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001C29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Инструктор машинистов кранов (крановщиков)</w:t>
            </w:r>
          </w:p>
        </w:tc>
      </w:tr>
    </w:tbl>
    <w:p w14:paraId="110D07EF" w14:textId="77777777" w:rsidR="00AB3E6E" w:rsidRPr="008E461A" w:rsidRDefault="00AB3E6E" w:rsidP="00AB3E6E">
      <w:pPr>
        <w:rPr>
          <w:szCs w:val="24"/>
        </w:rPr>
      </w:pPr>
    </w:p>
    <w:p w14:paraId="3BF61645" w14:textId="77777777" w:rsidR="00AB3E6E" w:rsidRPr="008E461A" w:rsidRDefault="00AB3E6E" w:rsidP="00AB3E6E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6AC1229D" w14:textId="77777777" w:rsidR="00AB3E6E" w:rsidRPr="008E461A" w:rsidRDefault="00AB3E6E" w:rsidP="00AB3E6E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44ED04E1" w14:textId="77777777" w:rsidTr="005643A8">
        <w:trPr>
          <w:trHeight w:val="445"/>
        </w:trPr>
        <w:tc>
          <w:tcPr>
            <w:tcW w:w="1121" w:type="pct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E59E12A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91FD2F7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Среднее профессиональное образование - подготовка специалистов среднего звена</w:t>
            </w:r>
          </w:p>
        </w:tc>
      </w:tr>
      <w:tr w:rsidR="00AB3E6E" w:rsidRPr="008E461A" w14:paraId="740A0391" w14:textId="77777777" w:rsidTr="005643A8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3E0F996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8D3E520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двух лет в должности специалиста по профилю деятельности</w:t>
            </w:r>
          </w:p>
        </w:tc>
      </w:tr>
    </w:tbl>
    <w:p w14:paraId="3F37D720" w14:textId="77777777" w:rsidR="00AB3E6E" w:rsidRPr="008E461A" w:rsidRDefault="00AB3E6E" w:rsidP="00AB3E6E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0BD37515" w14:textId="77777777" w:rsidTr="00AB3E6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C44AD6E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1BE47C0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  <w:r w:rsidRPr="008E461A">
              <w:rPr>
                <w:rStyle w:val="af2"/>
                <w:szCs w:val="24"/>
              </w:rPr>
              <w:endnoteReference w:id="8"/>
            </w:r>
          </w:p>
        </w:tc>
      </w:tr>
      <w:tr w:rsidR="00AB3E6E" w:rsidRPr="008E461A" w14:paraId="78C524EF" w14:textId="77777777" w:rsidTr="00AB3E6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4A3F626C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CAFA11F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3E26DCA3" w14:textId="77777777" w:rsidR="00AB3E6E" w:rsidRPr="008E461A" w:rsidRDefault="00AB3E6E" w:rsidP="00AB3E6E">
      <w:pPr>
        <w:rPr>
          <w:szCs w:val="24"/>
        </w:rPr>
      </w:pPr>
    </w:p>
    <w:p w14:paraId="73EB1DC5" w14:textId="77777777" w:rsidR="00AB3E6E" w:rsidRPr="008E461A" w:rsidRDefault="00AB3E6E" w:rsidP="00AB3E6E">
      <w:pPr>
        <w:rPr>
          <w:bCs/>
          <w:szCs w:val="24"/>
          <w:lang w:val="en-US"/>
        </w:rPr>
      </w:pPr>
      <w:r w:rsidRPr="008E461A">
        <w:rPr>
          <w:bCs/>
          <w:szCs w:val="24"/>
        </w:rPr>
        <w:t>Справочная информация</w:t>
      </w:r>
    </w:p>
    <w:p w14:paraId="1DE2167D" w14:textId="77777777" w:rsidR="000F06A7" w:rsidRPr="008E461A" w:rsidRDefault="000F06A7" w:rsidP="00AB3E6E">
      <w:pPr>
        <w:rPr>
          <w:bCs/>
          <w:szCs w:val="24"/>
          <w:lang w:val="en-US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5E42E804" w14:textId="77777777" w:rsidTr="00AB3E6E">
        <w:trPr>
          <w:trHeight w:val="283"/>
        </w:trPr>
        <w:tc>
          <w:tcPr>
            <w:tcW w:w="1121" w:type="pct"/>
            <w:vAlign w:val="center"/>
          </w:tcPr>
          <w:p w14:paraId="05858012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6D8EF107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1FC1861E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5D49ECDC" w14:textId="77777777" w:rsidTr="00AB3E6E">
        <w:trPr>
          <w:trHeight w:val="20"/>
        </w:trPr>
        <w:tc>
          <w:tcPr>
            <w:tcW w:w="1121" w:type="pct"/>
          </w:tcPr>
          <w:p w14:paraId="47CBC75B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6FABC918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3247" w:type="pct"/>
          </w:tcPr>
          <w:p w14:paraId="2C4E9229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8E461A" w:rsidRPr="008E461A" w14:paraId="0712FECA" w14:textId="77777777" w:rsidTr="00AB3E6E">
        <w:trPr>
          <w:trHeight w:val="20"/>
        </w:trPr>
        <w:tc>
          <w:tcPr>
            <w:tcW w:w="1121" w:type="pct"/>
          </w:tcPr>
          <w:p w14:paraId="78109613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2F5A5528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3781BBEB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E461A" w:rsidRPr="008E461A" w14:paraId="3FC2F897" w14:textId="77777777" w:rsidTr="00AB3E6E">
        <w:trPr>
          <w:trHeight w:val="20"/>
        </w:trPr>
        <w:tc>
          <w:tcPr>
            <w:tcW w:w="1121" w:type="pct"/>
          </w:tcPr>
          <w:p w14:paraId="7EC54BBE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ОКПДТР</w:t>
            </w:r>
          </w:p>
        </w:tc>
        <w:tc>
          <w:tcPr>
            <w:tcW w:w="632" w:type="pct"/>
            <w:vAlign w:val="bottom"/>
          </w:tcPr>
          <w:p w14:paraId="71F7B959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23086</w:t>
            </w:r>
          </w:p>
        </w:tc>
        <w:tc>
          <w:tcPr>
            <w:tcW w:w="3247" w:type="pct"/>
            <w:vAlign w:val="bottom"/>
          </w:tcPr>
          <w:p w14:paraId="478E78F4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Инструктор крановых бригад</w:t>
            </w:r>
          </w:p>
        </w:tc>
      </w:tr>
      <w:tr w:rsidR="008E461A" w:rsidRPr="008E461A" w14:paraId="4E79C568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35C78B6D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Перечни СПО</w:t>
            </w:r>
          </w:p>
        </w:tc>
        <w:tc>
          <w:tcPr>
            <w:tcW w:w="632" w:type="pct"/>
          </w:tcPr>
          <w:p w14:paraId="433CB4E1" w14:textId="6E7D1C5E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3247" w:type="pct"/>
          </w:tcPr>
          <w:p w14:paraId="0AF4053E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AB3E6E" w:rsidRPr="008E461A" w14:paraId="43A39E77" w14:textId="77777777" w:rsidTr="00AB3E6E">
        <w:trPr>
          <w:trHeight w:val="20"/>
        </w:trPr>
        <w:tc>
          <w:tcPr>
            <w:tcW w:w="1121" w:type="pct"/>
            <w:vMerge/>
          </w:tcPr>
          <w:p w14:paraId="3097153A" w14:textId="77777777" w:rsidR="00AB3E6E" w:rsidRPr="008E461A" w:rsidRDefault="00AB3E6E" w:rsidP="00AB3E6E">
            <w:pPr>
              <w:rPr>
                <w:szCs w:val="24"/>
                <w:vertAlign w:val="superscript"/>
              </w:rPr>
            </w:pPr>
          </w:p>
        </w:tc>
        <w:tc>
          <w:tcPr>
            <w:tcW w:w="632" w:type="pct"/>
          </w:tcPr>
          <w:p w14:paraId="2F1621DF" w14:textId="50B635D6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3247" w:type="pct"/>
          </w:tcPr>
          <w:p w14:paraId="7F1E2CA4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</w:tbl>
    <w:p w14:paraId="7703240D" w14:textId="77777777" w:rsidR="00AB3E6E" w:rsidRPr="008E461A" w:rsidRDefault="00AB3E6E" w:rsidP="00AB3E6E">
      <w:pPr>
        <w:rPr>
          <w:szCs w:val="24"/>
        </w:rPr>
      </w:pPr>
    </w:p>
    <w:p w14:paraId="04DD904C" w14:textId="77777777" w:rsidR="00B15F46" w:rsidRDefault="00B15F46" w:rsidP="00AB3E6E">
      <w:pPr>
        <w:rPr>
          <w:b/>
          <w:szCs w:val="24"/>
        </w:rPr>
      </w:pPr>
    </w:p>
    <w:p w14:paraId="42F578B2" w14:textId="77777777" w:rsidR="00B15F46" w:rsidRDefault="00B15F46" w:rsidP="00AB3E6E">
      <w:pPr>
        <w:rPr>
          <w:b/>
          <w:szCs w:val="24"/>
        </w:rPr>
      </w:pPr>
    </w:p>
    <w:p w14:paraId="5E240A45" w14:textId="77777777" w:rsidR="00B15F46" w:rsidRDefault="00B15F46" w:rsidP="00AB3E6E">
      <w:pPr>
        <w:rPr>
          <w:b/>
          <w:szCs w:val="24"/>
        </w:rPr>
      </w:pPr>
    </w:p>
    <w:p w14:paraId="4E8B0B58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lastRenderedPageBreak/>
        <w:t>3.</w:t>
      </w:r>
      <w:r w:rsidR="0098701B" w:rsidRPr="008E461A">
        <w:rPr>
          <w:b/>
          <w:szCs w:val="24"/>
          <w:lang w:val="en-US"/>
        </w:rPr>
        <w:t>4</w:t>
      </w:r>
      <w:r w:rsidRPr="008E461A">
        <w:rPr>
          <w:b/>
          <w:szCs w:val="24"/>
        </w:rPr>
        <w:t>.1. Трудовая функция</w:t>
      </w:r>
    </w:p>
    <w:p w14:paraId="473F1C4A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1229"/>
        <w:gridCol w:w="1701"/>
        <w:gridCol w:w="569"/>
      </w:tblGrid>
      <w:tr w:rsidR="00AB3E6E" w:rsidRPr="008E461A" w14:paraId="703F6764" w14:textId="77777777" w:rsidTr="00B15F4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B2D1D3F" w14:textId="77777777" w:rsidR="00AB3E6E" w:rsidRPr="00B15F46" w:rsidRDefault="00AB3E6E" w:rsidP="00AB3E6E">
            <w:pPr>
              <w:rPr>
                <w:sz w:val="20"/>
                <w:szCs w:val="20"/>
              </w:rPr>
            </w:pPr>
            <w:r w:rsidRPr="00B15F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C7D5F9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Организация работы машинистов кранов на железнодорожном ходу (крановщиков)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68945D" w14:textId="77777777" w:rsidR="00AB3E6E" w:rsidRPr="00B15F46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5F46">
              <w:rPr>
                <w:sz w:val="20"/>
                <w:szCs w:val="20"/>
              </w:rPr>
              <w:t>Код</w:t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1084A2" w14:textId="77777777" w:rsidR="00AB3E6E" w:rsidRPr="008E461A" w:rsidRDefault="0047592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D</w:t>
            </w:r>
            <w:r w:rsidR="00AB3E6E" w:rsidRPr="008E461A">
              <w:rPr>
                <w:szCs w:val="24"/>
              </w:rPr>
              <w:t>/01.5</w:t>
            </w:r>
          </w:p>
        </w:tc>
        <w:tc>
          <w:tcPr>
            <w:tcW w:w="82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BD1451" w14:textId="77777777" w:rsidR="00AB3E6E" w:rsidRPr="00B15F46" w:rsidRDefault="00AB3E6E" w:rsidP="00AB3E6E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B15F46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C13C9E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4B6E5A0B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61ED86A6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6381356E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6EEBAA3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машинистов кранов на железнодорожном ходу (крановщиков) по эксплуатации и техническому обслуживанию грузоподъемных кранов на железнодорожном ходу</w:t>
            </w:r>
          </w:p>
        </w:tc>
      </w:tr>
      <w:tr w:rsidR="008E461A" w:rsidRPr="008E461A" w14:paraId="13773586" w14:textId="77777777" w:rsidTr="00AB3E6E">
        <w:trPr>
          <w:trHeight w:val="20"/>
        </w:trPr>
        <w:tc>
          <w:tcPr>
            <w:tcW w:w="1121" w:type="pct"/>
            <w:vMerge/>
          </w:tcPr>
          <w:p w14:paraId="70536E96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BC659F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машинистов кранов на железнодорожном ходу (крановщиков) по проверке, наладке, регулировке грузоподъемных кранов на железнодорожном ходу</w:t>
            </w:r>
          </w:p>
        </w:tc>
      </w:tr>
      <w:tr w:rsidR="008E461A" w:rsidRPr="008E461A" w14:paraId="1B8F0537" w14:textId="77777777" w:rsidTr="00AB3E6E">
        <w:trPr>
          <w:trHeight w:val="20"/>
        </w:trPr>
        <w:tc>
          <w:tcPr>
            <w:tcW w:w="1121" w:type="pct"/>
            <w:vMerge/>
          </w:tcPr>
          <w:p w14:paraId="5F4D1DC2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C7B91A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машинистов кранов на железнодорожном ходу (крановщиков) перед эксплуатацией и техническим обслуживанием грузоподъемных кранов на железнодорожном ходу</w:t>
            </w:r>
          </w:p>
        </w:tc>
      </w:tr>
      <w:tr w:rsidR="008E461A" w:rsidRPr="008E461A" w14:paraId="5170AE4E" w14:textId="77777777" w:rsidTr="00AB3E6E">
        <w:trPr>
          <w:trHeight w:val="20"/>
        </w:trPr>
        <w:tc>
          <w:tcPr>
            <w:tcW w:w="1121" w:type="pct"/>
            <w:vMerge/>
          </w:tcPr>
          <w:p w14:paraId="58C7D124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4AF3AD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Приемка нового оборудования грузоподъемных кранов на железнодорожном ходу</w:t>
            </w:r>
          </w:p>
        </w:tc>
      </w:tr>
      <w:tr w:rsidR="008E461A" w:rsidRPr="008E461A" w14:paraId="0FEA2110" w14:textId="77777777" w:rsidTr="00AB3E6E">
        <w:trPr>
          <w:trHeight w:val="20"/>
        </w:trPr>
        <w:tc>
          <w:tcPr>
            <w:tcW w:w="1121" w:type="pct"/>
            <w:vMerge/>
          </w:tcPr>
          <w:p w14:paraId="6ADBD7A0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EEC078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организации работы машинистов кранов на железнодорожном ходу (крановщиков), в том числе в автоматизированной системе</w:t>
            </w:r>
          </w:p>
        </w:tc>
      </w:tr>
      <w:tr w:rsidR="008E461A" w:rsidRPr="008E461A" w14:paraId="3FD80895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240313D1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251C0AD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машинистов кранов на железнодорожном ходу (крановщиков)</w:t>
            </w:r>
          </w:p>
        </w:tc>
      </w:tr>
      <w:tr w:rsidR="008E461A" w:rsidRPr="008E461A" w14:paraId="13B34F9A" w14:textId="77777777" w:rsidTr="00AB3E6E">
        <w:trPr>
          <w:trHeight w:val="20"/>
        </w:trPr>
        <w:tc>
          <w:tcPr>
            <w:tcW w:w="1121" w:type="pct"/>
            <w:vMerge/>
          </w:tcPr>
          <w:p w14:paraId="5DCE245A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85583E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нештатных ситуациях, возникающих при организации работы машинистов кранов на железнодорожном ходу (крановщиков)</w:t>
            </w:r>
          </w:p>
        </w:tc>
      </w:tr>
      <w:tr w:rsidR="008E461A" w:rsidRPr="008E461A" w14:paraId="408A99A3" w14:textId="77777777" w:rsidTr="00AB3E6E">
        <w:trPr>
          <w:trHeight w:val="20"/>
        </w:trPr>
        <w:tc>
          <w:tcPr>
            <w:tcW w:w="1121" w:type="pct"/>
            <w:vMerge/>
          </w:tcPr>
          <w:p w14:paraId="61019060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40C8D0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Использовать источники информации об эксплуатации и техническом обслуживании грузоподъемных кранов на железнодорожном ходу</w:t>
            </w:r>
          </w:p>
        </w:tc>
      </w:tr>
      <w:tr w:rsidR="008E461A" w:rsidRPr="008E461A" w14:paraId="40142E94" w14:textId="77777777" w:rsidTr="00AB3E6E">
        <w:trPr>
          <w:trHeight w:val="20"/>
        </w:trPr>
        <w:tc>
          <w:tcPr>
            <w:tcW w:w="1121" w:type="pct"/>
            <w:vMerge/>
          </w:tcPr>
          <w:p w14:paraId="2034CB1F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46133F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организации работы машинистов кранов на железнодорожном ходу (крановщиков)</w:t>
            </w:r>
          </w:p>
        </w:tc>
      </w:tr>
      <w:tr w:rsidR="008E461A" w:rsidRPr="008E461A" w14:paraId="3522E51C" w14:textId="77777777" w:rsidTr="00AB3E6E">
        <w:trPr>
          <w:trHeight w:val="20"/>
        </w:trPr>
        <w:tc>
          <w:tcPr>
            <w:tcW w:w="1121" w:type="pct"/>
            <w:vMerge/>
          </w:tcPr>
          <w:p w14:paraId="614BAA0C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EC776B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Излагать сведения об эксплуатации и техническом обслуживании грузоподъемных кранов на железнодорожном ходу в доступной форме</w:t>
            </w:r>
          </w:p>
        </w:tc>
      </w:tr>
      <w:tr w:rsidR="008E461A" w:rsidRPr="008E461A" w14:paraId="79D01AEB" w14:textId="77777777" w:rsidTr="00AB3E6E">
        <w:trPr>
          <w:trHeight w:val="20"/>
        </w:trPr>
        <w:tc>
          <w:tcPr>
            <w:tcW w:w="1121" w:type="pct"/>
            <w:vMerge/>
          </w:tcPr>
          <w:p w14:paraId="16BC42B5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F57E3E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расход топливно-энергетических ресурсов при производстве погрузочно-разгрузочных работ и эксплуатации грузоподъемных кранов на железнодорожном ходу</w:t>
            </w:r>
          </w:p>
        </w:tc>
      </w:tr>
      <w:tr w:rsidR="008E461A" w:rsidRPr="008E461A" w14:paraId="5FD481AB" w14:textId="77777777" w:rsidTr="00AB3E6E">
        <w:trPr>
          <w:trHeight w:val="20"/>
        </w:trPr>
        <w:tc>
          <w:tcPr>
            <w:tcW w:w="1121" w:type="pct"/>
            <w:vMerge/>
          </w:tcPr>
          <w:p w14:paraId="3FA59412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E2E433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Контролировать своевременность прохождения машинистами кранов на железнодорожном ходу (крановщиками) медицинских осмотров перед началом работы и после окончания работы</w:t>
            </w:r>
          </w:p>
        </w:tc>
      </w:tr>
      <w:tr w:rsidR="008E461A" w:rsidRPr="008E461A" w14:paraId="5C86E3F2" w14:textId="77777777" w:rsidTr="00AB3E6E">
        <w:trPr>
          <w:trHeight w:val="20"/>
        </w:trPr>
        <w:tc>
          <w:tcPr>
            <w:tcW w:w="1121" w:type="pct"/>
            <w:vMerge/>
          </w:tcPr>
          <w:p w14:paraId="767F7946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35C71D0" w14:textId="77777777" w:rsidR="00AB3E6E" w:rsidRPr="008E461A" w:rsidRDefault="00491AD7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2D43D1E6" w14:textId="77777777" w:rsidTr="00AB3E6E">
        <w:trPr>
          <w:trHeight w:val="20"/>
        </w:trPr>
        <w:tc>
          <w:tcPr>
            <w:tcW w:w="1121" w:type="pct"/>
            <w:vMerge/>
          </w:tcPr>
          <w:p w14:paraId="3DE39B46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FC8968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работы машинистов кранов на железнодорожном ходу (крановщиков), в том числе в автоматизированной системе</w:t>
            </w:r>
          </w:p>
        </w:tc>
      </w:tr>
      <w:tr w:rsidR="008E461A" w:rsidRPr="008E461A" w14:paraId="0139248B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1DD82D03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0943985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работы закрепленных машинистов кранов на железнодорожном ходу (крановщиков)</w:t>
            </w:r>
          </w:p>
        </w:tc>
      </w:tr>
      <w:tr w:rsidR="008E461A" w:rsidRPr="008E461A" w14:paraId="3D594DB7" w14:textId="77777777" w:rsidTr="00AB3E6E">
        <w:trPr>
          <w:trHeight w:val="20"/>
        </w:trPr>
        <w:tc>
          <w:tcPr>
            <w:tcW w:w="1121" w:type="pct"/>
            <w:vMerge/>
          </w:tcPr>
          <w:p w14:paraId="083BAC8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456B48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710144EA" w14:textId="77777777" w:rsidTr="00AB3E6E">
        <w:trPr>
          <w:trHeight w:val="20"/>
        </w:trPr>
        <w:tc>
          <w:tcPr>
            <w:tcW w:w="1121" w:type="pct"/>
            <w:vMerge/>
          </w:tcPr>
          <w:p w14:paraId="26074876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073AEB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машинистов кранов на железнодорожном ходу (крановщиков) в нештатных ситуациях, возникающих в процессе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грузоподъемных кранов на железнодорожном ходу</w:t>
            </w:r>
          </w:p>
        </w:tc>
      </w:tr>
      <w:tr w:rsidR="008E461A" w:rsidRPr="008E461A" w14:paraId="42C45A97" w14:textId="77777777" w:rsidTr="00AB3E6E">
        <w:trPr>
          <w:trHeight w:val="20"/>
        </w:trPr>
        <w:tc>
          <w:tcPr>
            <w:tcW w:w="1121" w:type="pct"/>
            <w:vMerge/>
          </w:tcPr>
          <w:p w14:paraId="58BDC0F0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29FAD3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грузоподъемных кранов на железнодорожном ходу обслуживаемых серий</w:t>
            </w:r>
          </w:p>
        </w:tc>
      </w:tr>
      <w:tr w:rsidR="008E461A" w:rsidRPr="008E461A" w14:paraId="04025175" w14:textId="77777777" w:rsidTr="00AB3E6E">
        <w:trPr>
          <w:trHeight w:val="20"/>
        </w:trPr>
        <w:tc>
          <w:tcPr>
            <w:tcW w:w="1121" w:type="pct"/>
            <w:vMerge/>
          </w:tcPr>
          <w:p w14:paraId="01D41D4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1736BF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эксплуатируемых кранов на железнодорожном ходу</w:t>
            </w:r>
          </w:p>
        </w:tc>
      </w:tr>
      <w:tr w:rsidR="008E461A" w:rsidRPr="008E461A" w14:paraId="61A179C8" w14:textId="77777777" w:rsidTr="00AB3E6E">
        <w:trPr>
          <w:trHeight w:val="20"/>
        </w:trPr>
        <w:tc>
          <w:tcPr>
            <w:tcW w:w="1121" w:type="pct"/>
            <w:vMerge/>
          </w:tcPr>
          <w:p w14:paraId="67FBB4B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E51C28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приемы технического обслуживания грузоподъемных кранов на железнодорожном ходу</w:t>
            </w:r>
          </w:p>
        </w:tc>
      </w:tr>
      <w:tr w:rsidR="008E461A" w:rsidRPr="008E461A" w14:paraId="6DC0C1AF" w14:textId="77777777" w:rsidTr="00AB3E6E">
        <w:trPr>
          <w:trHeight w:val="20"/>
        </w:trPr>
        <w:tc>
          <w:tcPr>
            <w:tcW w:w="1121" w:type="pct"/>
            <w:vMerge/>
          </w:tcPr>
          <w:p w14:paraId="0AC9D05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B4A558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планово-предупредительного ремонта грузоподъемных кранов на железнодорожном ходу</w:t>
            </w:r>
          </w:p>
        </w:tc>
      </w:tr>
      <w:tr w:rsidR="008E461A" w:rsidRPr="008E461A" w14:paraId="2D690A4D" w14:textId="77777777" w:rsidTr="00AB3E6E">
        <w:trPr>
          <w:trHeight w:val="20"/>
        </w:trPr>
        <w:tc>
          <w:tcPr>
            <w:tcW w:w="1121" w:type="pct"/>
            <w:vMerge/>
          </w:tcPr>
          <w:p w14:paraId="16D35116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3DA6BD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погрузочно-разгрузочных работ машинистами кранов на железнодорожном ходу (крановщиками)</w:t>
            </w:r>
          </w:p>
        </w:tc>
      </w:tr>
      <w:tr w:rsidR="008E461A" w:rsidRPr="008E461A" w14:paraId="3D4469B7" w14:textId="77777777" w:rsidTr="00AB3E6E">
        <w:trPr>
          <w:trHeight w:val="20"/>
        </w:trPr>
        <w:tc>
          <w:tcPr>
            <w:tcW w:w="1121" w:type="pct"/>
            <w:vMerge/>
          </w:tcPr>
          <w:p w14:paraId="31BCFFF8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AB4985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Нормы расхода топливно-энергетических ресурсов машинистами кранов на железнодорожном ходу (крановщиками)</w:t>
            </w:r>
          </w:p>
        </w:tc>
      </w:tr>
      <w:tr w:rsidR="008E461A" w:rsidRPr="008E461A" w14:paraId="6DD6B3DD" w14:textId="77777777" w:rsidTr="00AB3E6E">
        <w:trPr>
          <w:trHeight w:val="20"/>
        </w:trPr>
        <w:tc>
          <w:tcPr>
            <w:tcW w:w="1121" w:type="pct"/>
            <w:vMerge/>
          </w:tcPr>
          <w:p w14:paraId="049868D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5FB1EB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медицинских осмотров машинистами кранов на железнодорожном ходу (крановщиками)</w:t>
            </w:r>
          </w:p>
        </w:tc>
      </w:tr>
      <w:tr w:rsidR="008E461A" w:rsidRPr="008E461A" w14:paraId="7BD7C7E0" w14:textId="77777777" w:rsidTr="00AB3E6E">
        <w:trPr>
          <w:trHeight w:val="20"/>
        </w:trPr>
        <w:tc>
          <w:tcPr>
            <w:tcW w:w="1121" w:type="pct"/>
            <w:vMerge/>
          </w:tcPr>
          <w:p w14:paraId="60BF0D8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C76278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и сроки прохождения инструктажей машинистами кранов на железнодорожном ходу (крановщиками)</w:t>
            </w:r>
          </w:p>
        </w:tc>
      </w:tr>
      <w:tr w:rsidR="008E461A" w:rsidRPr="008E461A" w14:paraId="0C9F8AE9" w14:textId="77777777" w:rsidTr="00AB3E6E">
        <w:trPr>
          <w:trHeight w:val="20"/>
        </w:trPr>
        <w:tc>
          <w:tcPr>
            <w:tcW w:w="1121" w:type="pct"/>
            <w:vMerge/>
          </w:tcPr>
          <w:p w14:paraId="201BC80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4D64EF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16E91507" w14:textId="77777777" w:rsidTr="00AB3E6E">
        <w:trPr>
          <w:trHeight w:val="20"/>
        </w:trPr>
        <w:tc>
          <w:tcPr>
            <w:tcW w:w="1121" w:type="pct"/>
            <w:vMerge/>
          </w:tcPr>
          <w:p w14:paraId="5FA0BCD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478BCA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74C315D1" w14:textId="77777777" w:rsidTr="00AB3E6E">
        <w:trPr>
          <w:trHeight w:val="20"/>
        </w:trPr>
        <w:tc>
          <w:tcPr>
            <w:tcW w:w="1121" w:type="pct"/>
            <w:vMerge/>
          </w:tcPr>
          <w:p w14:paraId="06D86B4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7989CC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101020C4" w14:textId="77777777" w:rsidTr="00AB3E6E">
        <w:trPr>
          <w:trHeight w:val="20"/>
        </w:trPr>
        <w:tc>
          <w:tcPr>
            <w:tcW w:w="1121" w:type="pct"/>
            <w:vMerge/>
          </w:tcPr>
          <w:p w14:paraId="7B28F47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D37C86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организации работы закрепленных машинистов кранов на железнодорожном ходу (крановщиков)</w:t>
            </w:r>
          </w:p>
        </w:tc>
      </w:tr>
      <w:tr w:rsidR="008E461A" w:rsidRPr="008E461A" w14:paraId="25A38C56" w14:textId="77777777" w:rsidTr="00AB3E6E">
        <w:trPr>
          <w:trHeight w:val="20"/>
        </w:trPr>
        <w:tc>
          <w:tcPr>
            <w:tcW w:w="1121" w:type="pct"/>
            <w:vMerge/>
          </w:tcPr>
          <w:p w14:paraId="55C5B0B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C19D23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организации работы машинистов кранов на железнодорожном ходу (крановщиков), в том числе в автоматизированной системе</w:t>
            </w:r>
          </w:p>
        </w:tc>
      </w:tr>
      <w:tr w:rsidR="008E461A" w:rsidRPr="008E461A" w14:paraId="3A7B5C86" w14:textId="77777777" w:rsidTr="00AB3E6E">
        <w:trPr>
          <w:trHeight w:val="20"/>
        </w:trPr>
        <w:tc>
          <w:tcPr>
            <w:tcW w:w="1121" w:type="pct"/>
            <w:vMerge/>
          </w:tcPr>
          <w:p w14:paraId="0E4B83B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209512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68A41568" w14:textId="77777777" w:rsidTr="00AB3E6E">
        <w:trPr>
          <w:trHeight w:val="20"/>
        </w:trPr>
        <w:tc>
          <w:tcPr>
            <w:tcW w:w="1121" w:type="pct"/>
            <w:vMerge/>
          </w:tcPr>
          <w:p w14:paraId="2999573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AB40EA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</w:tr>
      <w:tr w:rsidR="00AB3E6E" w:rsidRPr="008E461A" w14:paraId="4B8334AE" w14:textId="77777777" w:rsidTr="00AB3E6E">
        <w:trPr>
          <w:trHeight w:val="20"/>
        </w:trPr>
        <w:tc>
          <w:tcPr>
            <w:tcW w:w="1121" w:type="pct"/>
          </w:tcPr>
          <w:p w14:paraId="79D61BB5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25F1E24C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0388E476" w14:textId="77777777" w:rsidR="00AB3E6E" w:rsidRPr="008E461A" w:rsidRDefault="00AB3E6E" w:rsidP="00AB3E6E">
      <w:pPr>
        <w:rPr>
          <w:b/>
          <w:szCs w:val="24"/>
        </w:rPr>
      </w:pPr>
    </w:p>
    <w:p w14:paraId="35B12FE6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98701B" w:rsidRPr="008E461A">
        <w:rPr>
          <w:b/>
          <w:szCs w:val="24"/>
          <w:lang w:val="en-US"/>
        </w:rPr>
        <w:t>4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2</w:t>
      </w:r>
      <w:r w:rsidRPr="008E461A">
        <w:rPr>
          <w:b/>
          <w:szCs w:val="24"/>
        </w:rPr>
        <w:t>. Трудовая функция</w:t>
      </w:r>
    </w:p>
    <w:p w14:paraId="69876AC3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992"/>
        <w:gridCol w:w="1559"/>
        <w:gridCol w:w="427"/>
      </w:tblGrid>
      <w:tr w:rsidR="00AB3E6E" w:rsidRPr="008E461A" w14:paraId="15BAFF28" w14:textId="77777777" w:rsidTr="00C21998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B179D60" w14:textId="77777777" w:rsidR="00AB3E6E" w:rsidRPr="00C21998" w:rsidRDefault="00AB3E6E" w:rsidP="00AB3E6E">
            <w:pPr>
              <w:rPr>
                <w:sz w:val="20"/>
                <w:szCs w:val="20"/>
              </w:rPr>
            </w:pPr>
            <w:r w:rsidRPr="00C2199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FD19E2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Контроль проведения погрузочно-разгрузочных работ и качества выполнения технического обслуживания и ремонта грузоподъемных кранов на железнодорожном ходу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D6BACF" w14:textId="77777777" w:rsidR="00AB3E6E" w:rsidRPr="00C21998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21998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C96A85" w14:textId="77777777" w:rsidR="00AB3E6E" w:rsidRPr="008E461A" w:rsidRDefault="0098701B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D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2</w:t>
            </w:r>
            <w:r w:rsidR="00AB3E6E" w:rsidRPr="008E461A">
              <w:rPr>
                <w:szCs w:val="24"/>
              </w:rPr>
              <w:t>.5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08498E" w14:textId="77777777" w:rsidR="00AB3E6E" w:rsidRPr="00C21998" w:rsidRDefault="00AB3E6E" w:rsidP="00AB3E6E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C21998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FAB33C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41DB6CD6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3B51151F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19EB1647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6AC24EA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графика проведения контрольных проверок качества выполнения технического обслуживания и ремонта грузоподъемных кранов на железнодорожном ходу в автоматизированной системе</w:t>
            </w:r>
          </w:p>
        </w:tc>
      </w:tr>
      <w:tr w:rsidR="008E461A" w:rsidRPr="008E461A" w14:paraId="7520A68E" w14:textId="77777777" w:rsidTr="00AB3E6E">
        <w:trPr>
          <w:trHeight w:val="20"/>
        </w:trPr>
        <w:tc>
          <w:tcPr>
            <w:tcW w:w="1121" w:type="pct"/>
            <w:vMerge/>
          </w:tcPr>
          <w:p w14:paraId="30A40AAC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03A3C1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работе грузоподъемных кранов на железнодорожном ходу</w:t>
            </w:r>
          </w:p>
        </w:tc>
      </w:tr>
      <w:tr w:rsidR="008E461A" w:rsidRPr="008E461A" w14:paraId="7653C593" w14:textId="77777777" w:rsidTr="00AB3E6E">
        <w:trPr>
          <w:trHeight w:val="20"/>
        </w:trPr>
        <w:tc>
          <w:tcPr>
            <w:tcW w:w="1121" w:type="pct"/>
            <w:vMerge/>
          </w:tcPr>
          <w:p w14:paraId="00A2921F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7CC5E8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Планирование постановки грузоподъемных кранов на железнодорожном ходу на техническое обслуживание и в ремонт</w:t>
            </w:r>
          </w:p>
        </w:tc>
      </w:tr>
      <w:tr w:rsidR="008E461A" w:rsidRPr="008E461A" w14:paraId="7B3A6C5D" w14:textId="77777777" w:rsidTr="00AB3E6E">
        <w:trPr>
          <w:trHeight w:val="20"/>
        </w:trPr>
        <w:tc>
          <w:tcPr>
            <w:tcW w:w="1121" w:type="pct"/>
            <w:vMerge/>
          </w:tcPr>
          <w:p w14:paraId="06CF7DEF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11EF21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технического обслуживания и ремонта грузоподъемных кранов на железнодорожном ходу</w:t>
            </w:r>
          </w:p>
        </w:tc>
      </w:tr>
      <w:tr w:rsidR="008E461A" w:rsidRPr="008E461A" w14:paraId="0C66BD0D" w14:textId="77777777" w:rsidTr="00AB3E6E">
        <w:trPr>
          <w:trHeight w:val="20"/>
        </w:trPr>
        <w:tc>
          <w:tcPr>
            <w:tcW w:w="1121" w:type="pct"/>
            <w:vMerge/>
          </w:tcPr>
          <w:p w14:paraId="0B5C3056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AB7132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Выявление нарушений, допущенных машинистами кранов на железнодорожном ходу (крановщиками) при проведении погрузочно-разгрузочных работ</w:t>
            </w:r>
          </w:p>
        </w:tc>
      </w:tr>
      <w:tr w:rsidR="008E461A" w:rsidRPr="008E461A" w14:paraId="22C07A2C" w14:textId="77777777" w:rsidTr="00AB3E6E">
        <w:trPr>
          <w:trHeight w:val="20"/>
        </w:trPr>
        <w:tc>
          <w:tcPr>
            <w:tcW w:w="1121" w:type="pct"/>
            <w:vMerge/>
          </w:tcPr>
          <w:p w14:paraId="5C6F5531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6241ED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погрузочно-разгрузочных работ с использованием грузоподъемных кранов на железнодорожном ходу</w:t>
            </w:r>
          </w:p>
        </w:tc>
      </w:tr>
      <w:tr w:rsidR="008E461A" w:rsidRPr="008E461A" w14:paraId="1630A3BD" w14:textId="77777777" w:rsidTr="00AB3E6E">
        <w:trPr>
          <w:trHeight w:val="20"/>
        </w:trPr>
        <w:tc>
          <w:tcPr>
            <w:tcW w:w="1121" w:type="pct"/>
            <w:vMerge/>
          </w:tcPr>
          <w:p w14:paraId="4D1BAFD1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A34C9D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норм расхода топливно-энергетических ресурсов на погрузочно-разгрузочные работы, выполняемые с использованием грузоподъемных кранов на железнодорожном ходу, в том числе в автоматизированной системе</w:t>
            </w:r>
          </w:p>
        </w:tc>
      </w:tr>
      <w:tr w:rsidR="008E461A" w:rsidRPr="008E461A" w14:paraId="4DA16B53" w14:textId="77777777" w:rsidTr="00AB3E6E">
        <w:trPr>
          <w:trHeight w:val="20"/>
        </w:trPr>
        <w:tc>
          <w:tcPr>
            <w:tcW w:w="1121" w:type="pct"/>
            <w:vMerge/>
          </w:tcPr>
          <w:p w14:paraId="63064095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1E8737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норм расхода топливно-энергетических ресурсов на содержание в эксплуатации грузоподъемных кранов на железнодорожном ходу машинистами кранов на железнодорожном ходу (крановщиками), в том числе в автоматизированной системе</w:t>
            </w:r>
          </w:p>
        </w:tc>
      </w:tr>
      <w:tr w:rsidR="008E461A" w:rsidRPr="008E461A" w14:paraId="15A4C067" w14:textId="77777777" w:rsidTr="00AB3E6E">
        <w:trPr>
          <w:trHeight w:val="20"/>
        </w:trPr>
        <w:tc>
          <w:tcPr>
            <w:tcW w:w="1121" w:type="pct"/>
            <w:vMerge/>
          </w:tcPr>
          <w:p w14:paraId="449F2E9D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9CC174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оснащенности рабочих мест машинистов кранов на железнодорожном ходу (крановщиков) инструментом, сигнальными принадлежностями, приспособлениями, запасными частями и материалами </w:t>
            </w:r>
          </w:p>
        </w:tc>
      </w:tr>
      <w:tr w:rsidR="008E461A" w:rsidRPr="008E461A" w14:paraId="4A4B507E" w14:textId="77777777" w:rsidTr="00AB3E6E">
        <w:trPr>
          <w:trHeight w:val="20"/>
        </w:trPr>
        <w:tc>
          <w:tcPr>
            <w:tcW w:w="1121" w:type="pct"/>
            <w:vMerge/>
          </w:tcPr>
          <w:p w14:paraId="6C75F433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4263EF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машинистов кранов на железнодорожном ходу (крановщиков) средствами индивидуальной защиты</w:t>
            </w:r>
          </w:p>
        </w:tc>
      </w:tr>
      <w:tr w:rsidR="008E461A" w:rsidRPr="008E461A" w14:paraId="0D57DE9A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465BD0C8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4B656EC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машинистов кранов на железнодорожном ходу (крановщиков) для проведения погрузочно-разгрузочных работ и выполнения технического обслуживания и ремонта грузоподъемных кранов на железнодорожном ходу</w:t>
            </w:r>
          </w:p>
        </w:tc>
      </w:tr>
      <w:tr w:rsidR="008E461A" w:rsidRPr="008E461A" w14:paraId="2F24C9E6" w14:textId="77777777" w:rsidTr="00AB3E6E">
        <w:trPr>
          <w:trHeight w:val="20"/>
        </w:trPr>
        <w:tc>
          <w:tcPr>
            <w:tcW w:w="1121" w:type="pct"/>
            <w:vMerge/>
          </w:tcPr>
          <w:p w14:paraId="7F037BA7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3ABC15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качество проведения погрузочно-разгрузочных работ и выполнения технического обслуживания и ремонта грузоподъемных кранов на железнодорожном ходу</w:t>
            </w:r>
          </w:p>
        </w:tc>
      </w:tr>
      <w:tr w:rsidR="008E461A" w:rsidRPr="008E461A" w14:paraId="7F313A36" w14:textId="77777777" w:rsidTr="00AB3E6E">
        <w:trPr>
          <w:trHeight w:val="20"/>
        </w:trPr>
        <w:tc>
          <w:tcPr>
            <w:tcW w:w="1121" w:type="pct"/>
            <w:vMerge/>
          </w:tcPr>
          <w:p w14:paraId="3162453D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06EFFB" w14:textId="77777777" w:rsidR="00AB3E6E" w:rsidRPr="008E461A" w:rsidRDefault="00AB3E6E" w:rsidP="003E73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смежными </w:t>
            </w:r>
            <w:r w:rsidR="003E73BA" w:rsidRPr="008E461A">
              <w:rPr>
                <w:rFonts w:ascii="Times New Roman" w:hAnsi="Times New Roman" w:cs="Times New Roman"/>
                <w:sz w:val="24"/>
                <w:szCs w:val="24"/>
              </w:rPr>
              <w:t>подразделениями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при контроле проведения погрузочно-разгрузочных работ и качества выполнения технического обслуживания и ремонта грузоподъемных кранов на железнодорожном ходу</w:t>
            </w:r>
          </w:p>
        </w:tc>
      </w:tr>
      <w:tr w:rsidR="008E461A" w:rsidRPr="008E461A" w14:paraId="670722CD" w14:textId="77777777" w:rsidTr="00AB3E6E">
        <w:trPr>
          <w:trHeight w:val="20"/>
        </w:trPr>
        <w:tc>
          <w:tcPr>
            <w:tcW w:w="1121" w:type="pct"/>
            <w:vMerge/>
          </w:tcPr>
          <w:p w14:paraId="1E931524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B9ED2B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контроле проведения погрузочно-разгрузочных работ и качества выполнения технического обслуживания и ремонта грузоподъемных кранов на железнодорожном ходу</w:t>
            </w:r>
          </w:p>
        </w:tc>
      </w:tr>
      <w:tr w:rsidR="008E461A" w:rsidRPr="008E461A" w14:paraId="756C999B" w14:textId="77777777" w:rsidTr="00AB3E6E">
        <w:trPr>
          <w:trHeight w:val="20"/>
        </w:trPr>
        <w:tc>
          <w:tcPr>
            <w:tcW w:w="1121" w:type="pct"/>
            <w:vMerge/>
          </w:tcPr>
          <w:p w14:paraId="17CF0EA2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D710F8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разработке графика проведения контрольных проверок качества выполнения технического обслуживания и ремонта грузоподъемных кранов на железнодорожном ходу</w:t>
            </w:r>
          </w:p>
        </w:tc>
      </w:tr>
      <w:tr w:rsidR="008E461A" w:rsidRPr="008E461A" w14:paraId="411477FB" w14:textId="77777777" w:rsidTr="00AB3E6E">
        <w:trPr>
          <w:trHeight w:val="20"/>
        </w:trPr>
        <w:tc>
          <w:tcPr>
            <w:tcW w:w="1121" w:type="pct"/>
            <w:vMerge/>
          </w:tcPr>
          <w:p w14:paraId="624DD61A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F1B9AF4" w14:textId="77777777" w:rsidR="00AB3E6E" w:rsidRPr="008E461A" w:rsidRDefault="00AB3E6E" w:rsidP="00862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результаты производственной деятельности закрепленных машинистов кранов на железнодорожном ходу (крановщиков), в том числе с использованием </w:t>
            </w:r>
            <w:r w:rsidR="008621E3" w:rsidRPr="008E461A">
              <w:rPr>
                <w:rFonts w:ascii="Times New Roman" w:hAnsi="Times New Roman" w:cs="Times New Roman"/>
                <w:sz w:val="24"/>
                <w:szCs w:val="24"/>
              </w:rPr>
              <w:t>интеллектуальных систем поддержки принятия решений</w:t>
            </w:r>
          </w:p>
        </w:tc>
      </w:tr>
      <w:tr w:rsidR="008E461A" w:rsidRPr="008E461A" w14:paraId="3B9B1C6B" w14:textId="77777777" w:rsidTr="00AB3E6E">
        <w:trPr>
          <w:trHeight w:val="20"/>
        </w:trPr>
        <w:tc>
          <w:tcPr>
            <w:tcW w:w="1121" w:type="pct"/>
            <w:vMerge/>
          </w:tcPr>
          <w:p w14:paraId="494B9CE5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4CEC65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инструментом, приспособлениями при проведении контроля погрузочно-разгрузочных работ и качества выполнения технического обслуживания и ремонта грузоподъемных кранов на железнодорожном ходу</w:t>
            </w:r>
          </w:p>
        </w:tc>
      </w:tr>
      <w:tr w:rsidR="008E461A" w:rsidRPr="008E461A" w14:paraId="02E0E2D6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489E0C9D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7256B16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проведения погрузочно-разгрузочных работ и качества выполнения технического обслуживания и ремонта грузоподъемных кранов на железнодорожном ходу</w:t>
            </w:r>
          </w:p>
        </w:tc>
      </w:tr>
      <w:tr w:rsidR="008E461A" w:rsidRPr="008E461A" w14:paraId="63486B00" w14:textId="77777777" w:rsidTr="00AB3E6E">
        <w:trPr>
          <w:trHeight w:val="20"/>
        </w:trPr>
        <w:tc>
          <w:tcPr>
            <w:tcW w:w="1121" w:type="pct"/>
            <w:vMerge/>
          </w:tcPr>
          <w:p w14:paraId="086AEF8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974DCD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по эксплуатации грузоподъемных кранов на железнодорожном ходу в части, регламентирующей выполнение трудовых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</w:t>
            </w:r>
          </w:p>
        </w:tc>
      </w:tr>
      <w:tr w:rsidR="008E461A" w:rsidRPr="008E461A" w14:paraId="5F79B5BC" w14:textId="77777777" w:rsidTr="00AB3E6E">
        <w:trPr>
          <w:trHeight w:val="20"/>
        </w:trPr>
        <w:tc>
          <w:tcPr>
            <w:tcW w:w="1121" w:type="pct"/>
            <w:vMerge/>
          </w:tcPr>
          <w:p w14:paraId="6C3DC03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803A91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35CC5918" w14:textId="77777777" w:rsidTr="00AB3E6E">
        <w:trPr>
          <w:trHeight w:val="20"/>
        </w:trPr>
        <w:tc>
          <w:tcPr>
            <w:tcW w:w="1121" w:type="pct"/>
            <w:vMerge/>
          </w:tcPr>
          <w:p w14:paraId="5B3DCED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D356E1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работ по техническому обслуживанию и ремонту грузоподъемных кранов на железнодорожном ходу</w:t>
            </w:r>
          </w:p>
        </w:tc>
      </w:tr>
      <w:tr w:rsidR="008E461A" w:rsidRPr="008E461A" w14:paraId="11B9EFEC" w14:textId="77777777" w:rsidTr="00AB3E6E">
        <w:trPr>
          <w:trHeight w:val="20"/>
        </w:trPr>
        <w:tc>
          <w:tcPr>
            <w:tcW w:w="1121" w:type="pct"/>
            <w:vMerge/>
          </w:tcPr>
          <w:p w14:paraId="7B82BC2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1799E4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планово-предупредительного ремонта грузоподъемных кранов на железнодорожном ходу</w:t>
            </w:r>
          </w:p>
        </w:tc>
      </w:tr>
      <w:tr w:rsidR="008E461A" w:rsidRPr="008E461A" w14:paraId="3C0E9F05" w14:textId="77777777" w:rsidTr="00AB3E6E">
        <w:trPr>
          <w:trHeight w:val="20"/>
        </w:trPr>
        <w:tc>
          <w:tcPr>
            <w:tcW w:w="1121" w:type="pct"/>
            <w:vMerge/>
          </w:tcPr>
          <w:p w14:paraId="2535FA5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D0B72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погрузочно-разгрузочных работ машинистами кранов на железнодорожном ходу (крановщиками)</w:t>
            </w:r>
          </w:p>
        </w:tc>
      </w:tr>
      <w:tr w:rsidR="008E461A" w:rsidRPr="008E461A" w14:paraId="2462FC66" w14:textId="77777777" w:rsidTr="00AB3E6E">
        <w:trPr>
          <w:trHeight w:val="20"/>
        </w:trPr>
        <w:tc>
          <w:tcPr>
            <w:tcW w:w="1121" w:type="pct"/>
            <w:vMerge/>
          </w:tcPr>
          <w:p w14:paraId="17F74C7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53D86A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Нормы расхода топливно-энергетических ресурсов машинистами кранов на железнодорожном ходу (крановщиками)</w:t>
            </w:r>
          </w:p>
        </w:tc>
      </w:tr>
      <w:tr w:rsidR="008E461A" w:rsidRPr="008E461A" w14:paraId="414FA8BF" w14:textId="77777777" w:rsidTr="00AB3E6E">
        <w:trPr>
          <w:trHeight w:val="20"/>
        </w:trPr>
        <w:tc>
          <w:tcPr>
            <w:tcW w:w="1121" w:type="pct"/>
            <w:vMerge/>
          </w:tcPr>
          <w:p w14:paraId="04799F16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8D8D42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ремонта и технического обслуживания грузоподъемных кранов на железнодорожном ходу</w:t>
            </w:r>
          </w:p>
        </w:tc>
      </w:tr>
      <w:tr w:rsidR="008E461A" w:rsidRPr="008E461A" w14:paraId="36CFE5C0" w14:textId="77777777" w:rsidTr="00AB3E6E">
        <w:trPr>
          <w:trHeight w:val="20"/>
        </w:trPr>
        <w:tc>
          <w:tcPr>
            <w:tcW w:w="1121" w:type="pct"/>
            <w:vMerge/>
          </w:tcPr>
          <w:p w14:paraId="2809734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D98B7C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5E2E931A" w14:textId="77777777" w:rsidTr="00AB3E6E">
        <w:trPr>
          <w:trHeight w:val="20"/>
        </w:trPr>
        <w:tc>
          <w:tcPr>
            <w:tcW w:w="1121" w:type="pct"/>
            <w:vMerge/>
          </w:tcPr>
          <w:p w14:paraId="60ADCC0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678AA6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60B90381" w14:textId="77777777" w:rsidTr="00AB3E6E">
        <w:trPr>
          <w:trHeight w:val="20"/>
        </w:trPr>
        <w:tc>
          <w:tcPr>
            <w:tcW w:w="1121" w:type="pct"/>
            <w:vMerge/>
          </w:tcPr>
          <w:p w14:paraId="3BCE2A2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35097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8E461A" w:rsidRPr="008E461A" w14:paraId="50FD039D" w14:textId="77777777" w:rsidTr="00AB3E6E">
        <w:trPr>
          <w:trHeight w:val="20"/>
        </w:trPr>
        <w:tc>
          <w:tcPr>
            <w:tcW w:w="1121" w:type="pct"/>
            <w:vMerge/>
          </w:tcPr>
          <w:p w14:paraId="34C84DA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3578E5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контроле проведения погрузочно-разгрузочных работ и качества выполнения технического обслуживания и ремонта грузоподъемных кранов на железнодорожном ходу</w:t>
            </w:r>
          </w:p>
        </w:tc>
      </w:tr>
      <w:tr w:rsidR="008E461A" w:rsidRPr="008E461A" w14:paraId="5CA460BA" w14:textId="77777777" w:rsidTr="00AB3E6E">
        <w:trPr>
          <w:trHeight w:val="20"/>
        </w:trPr>
        <w:tc>
          <w:tcPr>
            <w:tcW w:w="1121" w:type="pct"/>
            <w:vMerge/>
          </w:tcPr>
          <w:p w14:paraId="15806D9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AF9CFC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38D9A133" w14:textId="77777777" w:rsidTr="00AB3E6E">
        <w:trPr>
          <w:trHeight w:val="20"/>
        </w:trPr>
        <w:tc>
          <w:tcPr>
            <w:tcW w:w="1121" w:type="pct"/>
            <w:vMerge/>
          </w:tcPr>
          <w:p w14:paraId="291FA73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E5E0B0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</w:tr>
      <w:tr w:rsidR="00AB3E6E" w:rsidRPr="008E461A" w14:paraId="1C242E00" w14:textId="77777777" w:rsidTr="00AB3E6E">
        <w:trPr>
          <w:trHeight w:val="20"/>
        </w:trPr>
        <w:tc>
          <w:tcPr>
            <w:tcW w:w="1121" w:type="pct"/>
          </w:tcPr>
          <w:p w14:paraId="1009E7F7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67149850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33056FEC" w14:textId="77777777" w:rsidR="00B667C2" w:rsidRPr="008E461A" w:rsidRDefault="00B667C2" w:rsidP="00AB3E6E">
      <w:pPr>
        <w:rPr>
          <w:b/>
          <w:szCs w:val="24"/>
        </w:rPr>
      </w:pPr>
    </w:p>
    <w:p w14:paraId="72A373DE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98701B" w:rsidRPr="008E461A">
        <w:rPr>
          <w:b/>
          <w:szCs w:val="24"/>
          <w:lang w:val="en-US"/>
        </w:rPr>
        <w:t>4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3</w:t>
      </w:r>
      <w:r w:rsidRPr="008E461A">
        <w:rPr>
          <w:b/>
          <w:szCs w:val="24"/>
        </w:rPr>
        <w:t>. Трудовая функция</w:t>
      </w:r>
    </w:p>
    <w:p w14:paraId="03A10244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AB3E6E" w:rsidRPr="008E461A" w14:paraId="230F9629" w14:textId="77777777" w:rsidTr="0034462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2E08C7F" w14:textId="77777777" w:rsidR="00AB3E6E" w:rsidRPr="00344620" w:rsidRDefault="00AB3E6E" w:rsidP="00AB3E6E">
            <w:pPr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0B7ABAE8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Расследование случаев нарушений в работе машинистов кранов на железнодорожном ходу (крановщиков)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6116CB" w14:textId="77777777" w:rsidR="00AB3E6E" w:rsidRPr="00344620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44620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B452A5" w14:textId="77777777" w:rsidR="00AB3E6E" w:rsidRPr="008E461A" w:rsidRDefault="0098701B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D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3</w:t>
            </w:r>
            <w:r w:rsidR="00AB3E6E" w:rsidRPr="008E461A">
              <w:rPr>
                <w:szCs w:val="24"/>
              </w:rPr>
              <w:t>.5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9D3692C" w14:textId="77777777" w:rsidR="00AB3E6E" w:rsidRPr="00344620" w:rsidRDefault="00AB3E6E" w:rsidP="00AB3E6E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34462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767FBE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2800595F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09E2AB92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30714703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04BE0C1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случаях отказов в работе грузоподъемных кранов на железнодорожном ходу</w:t>
            </w:r>
          </w:p>
        </w:tc>
      </w:tr>
      <w:tr w:rsidR="008E461A" w:rsidRPr="008E461A" w14:paraId="28A1ADB4" w14:textId="77777777" w:rsidTr="00AB3E6E">
        <w:trPr>
          <w:trHeight w:val="20"/>
        </w:trPr>
        <w:tc>
          <w:tcPr>
            <w:tcW w:w="1121" w:type="pct"/>
            <w:vMerge/>
          </w:tcPr>
          <w:p w14:paraId="57DCB204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8A6233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Расследование в составе комиссии случаев нарушений в работе машинистов кранов на железнодорожном ходу (крановщиков)</w:t>
            </w:r>
          </w:p>
        </w:tc>
      </w:tr>
      <w:tr w:rsidR="008E461A" w:rsidRPr="008E461A" w14:paraId="283DDC15" w14:textId="77777777" w:rsidTr="00AB3E6E">
        <w:trPr>
          <w:trHeight w:val="20"/>
        </w:trPr>
        <w:tc>
          <w:tcPr>
            <w:tcW w:w="1121" w:type="pct"/>
            <w:vMerge/>
          </w:tcPr>
          <w:p w14:paraId="5D91991F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5AC261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 причин, вызвавших нарушения в работе машинистов кранов на железнодорожном ходу (крановщиков)</w:t>
            </w:r>
          </w:p>
        </w:tc>
      </w:tr>
      <w:tr w:rsidR="008E461A" w:rsidRPr="008E461A" w14:paraId="64F1167B" w14:textId="77777777" w:rsidTr="00AB3E6E">
        <w:trPr>
          <w:trHeight w:val="20"/>
        </w:trPr>
        <w:tc>
          <w:tcPr>
            <w:tcW w:w="1121" w:type="pct"/>
            <w:vMerge/>
          </w:tcPr>
          <w:p w14:paraId="6830CD0B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33720C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недопущению случаев отказов, нарушения безопасной эксплуатации грузоподъемных кранов на железнодорожном ходу в автоматизированной системе</w:t>
            </w:r>
          </w:p>
        </w:tc>
      </w:tr>
      <w:tr w:rsidR="008E461A" w:rsidRPr="008E461A" w14:paraId="70F3F715" w14:textId="77777777" w:rsidTr="00AB3E6E">
        <w:trPr>
          <w:trHeight w:val="20"/>
        </w:trPr>
        <w:tc>
          <w:tcPr>
            <w:tcW w:w="1121" w:type="pct"/>
            <w:vMerge/>
          </w:tcPr>
          <w:p w14:paraId="0FF862A0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6EC43D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мероприятий по повышению надежности и качества проведения погрузочно-разгрузочных работ, выполнения технического обслуживания и ремонта грузоподъемных кранов на железнодорожном ходу</w:t>
            </w:r>
          </w:p>
        </w:tc>
      </w:tr>
      <w:tr w:rsidR="008E461A" w:rsidRPr="008E461A" w14:paraId="7CE288D8" w14:textId="77777777" w:rsidTr="00AB3E6E">
        <w:trPr>
          <w:trHeight w:val="20"/>
        </w:trPr>
        <w:tc>
          <w:tcPr>
            <w:tcW w:w="1121" w:type="pct"/>
            <w:vMerge/>
          </w:tcPr>
          <w:p w14:paraId="5A5AC841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7C1478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при расследовании случаев нарушений в работе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машинистов кранов на железнодорожном ходу (крановщиков), в том числе в автоматизированной системе</w:t>
            </w:r>
          </w:p>
        </w:tc>
      </w:tr>
      <w:tr w:rsidR="008E461A" w:rsidRPr="008E461A" w14:paraId="69FE841F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19A8AF25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14:paraId="7753EED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грузоподъемных кранов на железнодорожном ходу</w:t>
            </w:r>
          </w:p>
        </w:tc>
      </w:tr>
      <w:tr w:rsidR="008E461A" w:rsidRPr="008E461A" w14:paraId="7E9CF8FB" w14:textId="77777777" w:rsidTr="00AB3E6E">
        <w:trPr>
          <w:trHeight w:val="20"/>
        </w:trPr>
        <w:tc>
          <w:tcPr>
            <w:tcW w:w="1121" w:type="pct"/>
            <w:vMerge/>
          </w:tcPr>
          <w:p w14:paraId="641F872E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891DB7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Формулировать предложения по созданию условий, повышающих качество выполнения работ закрепленными машинистами кранов на железнодорожном ходу (крановщиков)</w:t>
            </w:r>
          </w:p>
        </w:tc>
      </w:tr>
      <w:tr w:rsidR="008E461A" w:rsidRPr="008E461A" w14:paraId="47BAA700" w14:textId="77777777" w:rsidTr="00AB3E6E">
        <w:trPr>
          <w:trHeight w:val="20"/>
        </w:trPr>
        <w:tc>
          <w:tcPr>
            <w:tcW w:w="1121" w:type="pct"/>
            <w:vMerge/>
          </w:tcPr>
          <w:p w14:paraId="6708C173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5F233D0" w14:textId="77777777" w:rsidR="00AB3E6E" w:rsidRPr="008E461A" w:rsidRDefault="00AB3E6E" w:rsidP="003E73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смежными </w:t>
            </w:r>
            <w:r w:rsidR="003E73BA" w:rsidRPr="008E461A">
              <w:rPr>
                <w:rFonts w:ascii="Times New Roman" w:hAnsi="Times New Roman" w:cs="Times New Roman"/>
                <w:sz w:val="24"/>
                <w:szCs w:val="24"/>
              </w:rPr>
              <w:t>подразделениями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при расследовании случаев нарушений в работе машинистов кранов на железнодорожном ходу (крановщиков)</w:t>
            </w:r>
          </w:p>
        </w:tc>
      </w:tr>
      <w:tr w:rsidR="008E461A" w:rsidRPr="008E461A" w14:paraId="1A3AA999" w14:textId="77777777" w:rsidTr="00AB3E6E">
        <w:trPr>
          <w:trHeight w:val="20"/>
        </w:trPr>
        <w:tc>
          <w:tcPr>
            <w:tcW w:w="1121" w:type="pct"/>
            <w:vMerge/>
          </w:tcPr>
          <w:p w14:paraId="5EA58F2D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072ABE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расследовании случаев нарушений в работе машинистов кранов на железнодорожном ходу (крановщиков)</w:t>
            </w:r>
          </w:p>
        </w:tc>
      </w:tr>
      <w:tr w:rsidR="008E461A" w:rsidRPr="008E461A" w14:paraId="7267E522" w14:textId="77777777" w:rsidTr="00AB3E6E">
        <w:trPr>
          <w:trHeight w:val="20"/>
        </w:trPr>
        <w:tc>
          <w:tcPr>
            <w:tcW w:w="1121" w:type="pct"/>
            <w:vMerge/>
          </w:tcPr>
          <w:p w14:paraId="578907C8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EFC5C2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разработке мероприятий по недопущению случаев отказов, нарушения безопасной эксплуатации грузоподъемных кранов на железнодорожном ходу</w:t>
            </w:r>
          </w:p>
        </w:tc>
      </w:tr>
      <w:tr w:rsidR="008E461A" w:rsidRPr="008E461A" w14:paraId="760E779B" w14:textId="77777777" w:rsidTr="00AB3E6E">
        <w:trPr>
          <w:trHeight w:val="20"/>
        </w:trPr>
        <w:tc>
          <w:tcPr>
            <w:tcW w:w="1121" w:type="pct"/>
            <w:vMerge/>
          </w:tcPr>
          <w:p w14:paraId="16CE468F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275A38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расследованием случаев нарушений в работе машинистов кранов на железнодорожном ходу (крановщиков)</w:t>
            </w:r>
          </w:p>
        </w:tc>
      </w:tr>
      <w:tr w:rsidR="008E461A" w:rsidRPr="008E461A" w14:paraId="3EF730E0" w14:textId="77777777" w:rsidTr="00AB3E6E">
        <w:trPr>
          <w:trHeight w:val="20"/>
        </w:trPr>
        <w:tc>
          <w:tcPr>
            <w:tcW w:w="1121" w:type="pct"/>
            <w:vMerge/>
          </w:tcPr>
          <w:p w14:paraId="240F7D28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1413E1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итогам расследования случаев нарушений в работе закрепленных машинистов кранов на железнодорожном ходу (крановщиков), в том числе в автоматизированной системе</w:t>
            </w:r>
          </w:p>
        </w:tc>
      </w:tr>
      <w:tr w:rsidR="008E461A" w:rsidRPr="008E461A" w14:paraId="095AAE3D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2C1AD047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1BB4FD0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расследованию случаев нарушений в работе закрепленных машинистов кранов на железнодорожном ходу (крановщиков)</w:t>
            </w:r>
          </w:p>
        </w:tc>
      </w:tr>
      <w:tr w:rsidR="008E461A" w:rsidRPr="008E461A" w14:paraId="0D65DA31" w14:textId="77777777" w:rsidTr="00AB3E6E">
        <w:trPr>
          <w:trHeight w:val="20"/>
        </w:trPr>
        <w:tc>
          <w:tcPr>
            <w:tcW w:w="1121" w:type="pct"/>
            <w:vMerge/>
          </w:tcPr>
          <w:p w14:paraId="76DB075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BB582C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30FFF52C" w14:textId="77777777" w:rsidTr="00AB3E6E">
        <w:trPr>
          <w:trHeight w:val="20"/>
        </w:trPr>
        <w:tc>
          <w:tcPr>
            <w:tcW w:w="1121" w:type="pct"/>
            <w:vMerge/>
          </w:tcPr>
          <w:p w14:paraId="1770467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94D2E8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эксплуатации грузоподъемных кранов на железнодорожном ходу в части, регламентирующей выполнение трудовых функций</w:t>
            </w:r>
          </w:p>
        </w:tc>
      </w:tr>
      <w:tr w:rsidR="008E461A" w:rsidRPr="008E461A" w14:paraId="73A8F939" w14:textId="77777777" w:rsidTr="00AB3E6E">
        <w:trPr>
          <w:trHeight w:val="20"/>
        </w:trPr>
        <w:tc>
          <w:tcPr>
            <w:tcW w:w="1121" w:type="pct"/>
            <w:vMerge/>
          </w:tcPr>
          <w:p w14:paraId="666D6EE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F45610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обеспечению безопасности при эксплуатации грузоподъемных кранов на железнодорожном ходу в части, регламентирующей выполнение трудовых функций</w:t>
            </w:r>
          </w:p>
        </w:tc>
      </w:tr>
      <w:tr w:rsidR="008E461A" w:rsidRPr="008E461A" w14:paraId="7AA69F35" w14:textId="77777777" w:rsidTr="00AB3E6E">
        <w:trPr>
          <w:trHeight w:val="20"/>
        </w:trPr>
        <w:tc>
          <w:tcPr>
            <w:tcW w:w="1121" w:type="pct"/>
            <w:vMerge/>
          </w:tcPr>
          <w:p w14:paraId="346E072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1632C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действий машинистов кранов на железнодорожном ходу (крановщиков) в нештатных и аварийных ситуациях, возникающих в процессе эксплуатации грузоподъемных кранов на железнодорожном ходу и производства погрузочно-разгрузочных работ</w:t>
            </w:r>
          </w:p>
        </w:tc>
      </w:tr>
      <w:tr w:rsidR="008E461A" w:rsidRPr="008E461A" w14:paraId="13CE094B" w14:textId="77777777" w:rsidTr="00AB3E6E">
        <w:trPr>
          <w:trHeight w:val="20"/>
        </w:trPr>
        <w:tc>
          <w:tcPr>
            <w:tcW w:w="1121" w:type="pct"/>
            <w:vMerge/>
          </w:tcPr>
          <w:p w14:paraId="6536A6F8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B0558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погрузочно-разгрузочных работ машинистами кранов на железнодорожном ходу (крановщиками)</w:t>
            </w:r>
          </w:p>
        </w:tc>
      </w:tr>
      <w:tr w:rsidR="008E461A" w:rsidRPr="008E461A" w14:paraId="15539151" w14:textId="77777777" w:rsidTr="00AB3E6E">
        <w:trPr>
          <w:trHeight w:val="20"/>
        </w:trPr>
        <w:tc>
          <w:tcPr>
            <w:tcW w:w="1121" w:type="pct"/>
            <w:vMerge/>
          </w:tcPr>
          <w:p w14:paraId="62472F6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FF356B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работ по техническому обслуживанию и ремонту грузоподъемных кранов на железнодорожном ходу</w:t>
            </w:r>
          </w:p>
        </w:tc>
      </w:tr>
      <w:tr w:rsidR="008E461A" w:rsidRPr="008E461A" w14:paraId="5FEC9922" w14:textId="77777777" w:rsidTr="00AB3E6E">
        <w:trPr>
          <w:trHeight w:val="20"/>
        </w:trPr>
        <w:tc>
          <w:tcPr>
            <w:tcW w:w="1121" w:type="pct"/>
            <w:vMerge/>
          </w:tcPr>
          <w:p w14:paraId="41FA7F2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1EDEEB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67FD3EC1" w14:textId="77777777" w:rsidTr="00AB3E6E">
        <w:trPr>
          <w:trHeight w:val="20"/>
        </w:trPr>
        <w:tc>
          <w:tcPr>
            <w:tcW w:w="1121" w:type="pct"/>
            <w:vMerge/>
          </w:tcPr>
          <w:p w14:paraId="12BB8A5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FB6EF0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21551384" w14:textId="77777777" w:rsidTr="00AB3E6E">
        <w:trPr>
          <w:trHeight w:val="20"/>
        </w:trPr>
        <w:tc>
          <w:tcPr>
            <w:tcW w:w="1121" w:type="pct"/>
            <w:vMerge/>
          </w:tcPr>
          <w:p w14:paraId="795D501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BD5BA3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расследовании случаев нарушений в работе закрепленных машинистов кранов на железнодорожном ходу (крановщиков)</w:t>
            </w:r>
          </w:p>
        </w:tc>
      </w:tr>
      <w:tr w:rsidR="008E461A" w:rsidRPr="008E461A" w14:paraId="619F25F3" w14:textId="77777777" w:rsidTr="00AB3E6E">
        <w:trPr>
          <w:trHeight w:val="20"/>
        </w:trPr>
        <w:tc>
          <w:tcPr>
            <w:tcW w:w="1121" w:type="pct"/>
            <w:vMerge/>
          </w:tcPr>
          <w:p w14:paraId="57DA726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2632C1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итогам расследования случаев нарушений в работе закрепленных машинистов кранов на железнодорожном ходу (крановщиков), в том числе в автоматизированной системе</w:t>
            </w:r>
          </w:p>
        </w:tc>
      </w:tr>
      <w:tr w:rsidR="008E461A" w:rsidRPr="008E461A" w14:paraId="01385BB3" w14:textId="77777777" w:rsidTr="00AB3E6E">
        <w:trPr>
          <w:trHeight w:val="20"/>
        </w:trPr>
        <w:tc>
          <w:tcPr>
            <w:tcW w:w="1121" w:type="pct"/>
            <w:vMerge/>
          </w:tcPr>
          <w:p w14:paraId="317FD31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FD1DDD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51C53FD1" w14:textId="77777777" w:rsidTr="00AB3E6E">
        <w:trPr>
          <w:trHeight w:val="20"/>
        </w:trPr>
        <w:tc>
          <w:tcPr>
            <w:tcW w:w="1121" w:type="pct"/>
            <w:vMerge/>
          </w:tcPr>
          <w:p w14:paraId="6A22864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986C1C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</w:tr>
      <w:tr w:rsidR="00AB3E6E" w:rsidRPr="008E461A" w14:paraId="735DFA72" w14:textId="77777777" w:rsidTr="00AB3E6E">
        <w:trPr>
          <w:trHeight w:val="20"/>
        </w:trPr>
        <w:tc>
          <w:tcPr>
            <w:tcW w:w="1121" w:type="pct"/>
          </w:tcPr>
          <w:p w14:paraId="172E222D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5FE1C561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</w:tbl>
    <w:p w14:paraId="775DC9F1" w14:textId="77777777" w:rsidR="00AB3E6E" w:rsidRPr="008E461A" w:rsidRDefault="00AB3E6E" w:rsidP="00AB3E6E">
      <w:pPr>
        <w:rPr>
          <w:szCs w:val="24"/>
        </w:rPr>
      </w:pPr>
    </w:p>
    <w:p w14:paraId="64191D5B" w14:textId="77777777" w:rsidR="00AB3E6E" w:rsidRPr="008E461A" w:rsidRDefault="00AB3E6E" w:rsidP="00AB3E6E">
      <w:pPr>
        <w:rPr>
          <w:szCs w:val="24"/>
        </w:rPr>
      </w:pPr>
      <w:bookmarkStart w:id="25" w:name="_Toc143792672"/>
      <w:r w:rsidRPr="008E461A">
        <w:rPr>
          <w:b/>
          <w:szCs w:val="24"/>
        </w:rPr>
        <w:t>3.</w:t>
      </w:r>
      <w:r w:rsidR="0098701B" w:rsidRPr="008E461A">
        <w:rPr>
          <w:b/>
          <w:szCs w:val="24"/>
          <w:lang w:val="en-US"/>
        </w:rPr>
        <w:t>4</w:t>
      </w:r>
      <w:r w:rsidRPr="008E461A">
        <w:rPr>
          <w:b/>
          <w:szCs w:val="24"/>
        </w:rPr>
        <w:t>.4. Трудовая функция</w:t>
      </w:r>
    </w:p>
    <w:p w14:paraId="3288212C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709"/>
        <w:gridCol w:w="992"/>
        <w:gridCol w:w="1559"/>
        <w:gridCol w:w="569"/>
      </w:tblGrid>
      <w:tr w:rsidR="00AB3E6E" w:rsidRPr="008E461A" w14:paraId="6A7AED2C" w14:textId="77777777" w:rsidTr="0034462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B6D6B27" w14:textId="77777777" w:rsidR="00AB3E6E" w:rsidRPr="00344620" w:rsidRDefault="00AB3E6E" w:rsidP="00AB3E6E">
            <w:pPr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48CAA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Проведение технической учебы машинистов кранов на железнодорожном ходу (крановщиков)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8512E6" w14:textId="77777777" w:rsidR="00AB3E6E" w:rsidRPr="00344620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44620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32E3C9" w14:textId="77777777" w:rsidR="00AB3E6E" w:rsidRPr="008E461A" w:rsidRDefault="0098701B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D</w:t>
            </w:r>
            <w:r w:rsidR="00AB3E6E" w:rsidRPr="008E461A">
              <w:rPr>
                <w:szCs w:val="24"/>
              </w:rPr>
              <w:t>/04.5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5974F4" w14:textId="77777777" w:rsidR="00AB3E6E" w:rsidRPr="00344620" w:rsidRDefault="00AB3E6E" w:rsidP="00AB3E6E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34462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E893CC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5</w:t>
            </w:r>
          </w:p>
        </w:tc>
      </w:tr>
    </w:tbl>
    <w:p w14:paraId="08E998C4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2C8D0F70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04963A46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1246433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технической учебы машинистов кранов на железнодорожном ходу (крановщиков)</w:t>
            </w:r>
          </w:p>
        </w:tc>
      </w:tr>
      <w:tr w:rsidR="008E461A" w:rsidRPr="008E461A" w14:paraId="7C1FA394" w14:textId="77777777" w:rsidTr="00AB3E6E">
        <w:trPr>
          <w:trHeight w:val="20"/>
        </w:trPr>
        <w:tc>
          <w:tcPr>
            <w:tcW w:w="1121" w:type="pct"/>
            <w:vMerge/>
          </w:tcPr>
          <w:p w14:paraId="3A960498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83B0AF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технической учебы машинистов кранов на железнодорожном ходу (крановщиков) в автоматизированной системе</w:t>
            </w:r>
          </w:p>
        </w:tc>
      </w:tr>
      <w:tr w:rsidR="008E461A" w:rsidRPr="008E461A" w14:paraId="509DB5DF" w14:textId="77777777" w:rsidTr="00AB3E6E">
        <w:trPr>
          <w:trHeight w:val="20"/>
        </w:trPr>
        <w:tc>
          <w:tcPr>
            <w:tcW w:w="1121" w:type="pct"/>
            <w:vMerge/>
          </w:tcPr>
          <w:p w14:paraId="64D35169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9E711A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порядку действий машинистов кранов на железнодорожном ходу (крановщиков) в процессе эксплуатации грузоподъемных кранов на железнодорожном ходу, проведения погрузочно-разгрузочных работ</w:t>
            </w:r>
          </w:p>
        </w:tc>
      </w:tr>
      <w:tr w:rsidR="008E461A" w:rsidRPr="008E461A" w14:paraId="48C606C1" w14:textId="77777777" w:rsidTr="00AB3E6E">
        <w:trPr>
          <w:trHeight w:val="20"/>
        </w:trPr>
        <w:tc>
          <w:tcPr>
            <w:tcW w:w="1121" w:type="pct"/>
            <w:vMerge/>
          </w:tcPr>
          <w:p w14:paraId="4D57034D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E26924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порядку действий машинистов кранов на железнодорожном ходу (крановщиков) в нештатных и аварийных ситуациях, возникающих в процессе работы</w:t>
            </w:r>
          </w:p>
        </w:tc>
      </w:tr>
      <w:tr w:rsidR="008E461A" w:rsidRPr="008E461A" w14:paraId="15CF9515" w14:textId="77777777" w:rsidTr="00AB3E6E">
        <w:trPr>
          <w:trHeight w:val="20"/>
        </w:trPr>
        <w:tc>
          <w:tcPr>
            <w:tcW w:w="1121" w:type="pct"/>
            <w:vMerge/>
          </w:tcPr>
          <w:p w14:paraId="6FFE01F6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E9E312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режимам управления грузоподъемными кранами на железнодорожном ходу и использования топливно-энергетических ресурсов</w:t>
            </w:r>
          </w:p>
        </w:tc>
      </w:tr>
      <w:tr w:rsidR="008E461A" w:rsidRPr="008E461A" w14:paraId="22BB977F" w14:textId="77777777" w:rsidTr="00AB3E6E">
        <w:trPr>
          <w:trHeight w:val="20"/>
        </w:trPr>
        <w:tc>
          <w:tcPr>
            <w:tcW w:w="1121" w:type="pct"/>
            <w:vMerge/>
          </w:tcPr>
          <w:p w14:paraId="5797153A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A1640A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проведения технической учебы машинистов кранов на железнодорожном ходу (крановщиков)</w:t>
            </w:r>
          </w:p>
        </w:tc>
      </w:tr>
      <w:tr w:rsidR="008E461A" w:rsidRPr="008E461A" w14:paraId="0DC1F023" w14:textId="77777777" w:rsidTr="00AB3E6E">
        <w:trPr>
          <w:trHeight w:val="20"/>
        </w:trPr>
        <w:tc>
          <w:tcPr>
            <w:tcW w:w="1121" w:type="pct"/>
            <w:vMerge/>
          </w:tcPr>
          <w:p w14:paraId="11AF9F88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987E75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знаний машинистов кранов на железнодорожном ходу (крановщиков) в составе комиссии</w:t>
            </w:r>
          </w:p>
        </w:tc>
      </w:tr>
      <w:tr w:rsidR="008E461A" w:rsidRPr="008E461A" w14:paraId="12C4CA39" w14:textId="77777777" w:rsidTr="00AB3E6E">
        <w:trPr>
          <w:trHeight w:val="20"/>
        </w:trPr>
        <w:tc>
          <w:tcPr>
            <w:tcW w:w="1121" w:type="pct"/>
            <w:vMerge/>
          </w:tcPr>
          <w:p w14:paraId="64261CCB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52B8CC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проведению технической учебы машинистов кранов на железнодорожном ходу (крановщиков), в том числе в автоматизированной системе</w:t>
            </w:r>
          </w:p>
        </w:tc>
      </w:tr>
      <w:tr w:rsidR="008E461A" w:rsidRPr="008E461A" w14:paraId="6750C71A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228E9FF6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549B5D2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формами и методами обучения правилам эксплуатации и технического обслуживания, проверки, наладки, регулировки грузоподъемных кранов на железнодорожном ходу и производства погрузочно-разгрузочных работ</w:t>
            </w:r>
          </w:p>
        </w:tc>
      </w:tr>
      <w:tr w:rsidR="008E461A" w:rsidRPr="008E461A" w14:paraId="0EC7FBCD" w14:textId="77777777" w:rsidTr="00AB3E6E">
        <w:trPr>
          <w:trHeight w:val="20"/>
        </w:trPr>
        <w:tc>
          <w:tcPr>
            <w:tcW w:w="1121" w:type="pct"/>
            <w:vMerge/>
          </w:tcPr>
          <w:p w14:paraId="20F323E9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AB577F7" w14:textId="77777777" w:rsidR="00AB3E6E" w:rsidRPr="008E461A" w:rsidRDefault="00D1283A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Излагать материал в доступной форме и оказывать необходимую методическую помощь в освоении знаний по эксплуатации, техническому обслуживанию, проверке, наладке, регулировке грузоподъемных кранов на железнодорожном ходу и производству погрузочно-разгрузочных работ</w:t>
            </w:r>
          </w:p>
        </w:tc>
      </w:tr>
      <w:tr w:rsidR="008E461A" w:rsidRPr="008E461A" w14:paraId="19257898" w14:textId="77777777" w:rsidTr="00AB3E6E">
        <w:trPr>
          <w:trHeight w:val="20"/>
        </w:trPr>
        <w:tc>
          <w:tcPr>
            <w:tcW w:w="1121" w:type="pct"/>
            <w:vMerge/>
          </w:tcPr>
          <w:p w14:paraId="29139C60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062CB7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о необходимости повышения квалификации и профессионального мастерства машинистов кранов на железнодорожном ходу (крановщиков)</w:t>
            </w:r>
          </w:p>
        </w:tc>
      </w:tr>
      <w:tr w:rsidR="008E461A" w:rsidRPr="008E461A" w14:paraId="2E0DD331" w14:textId="77777777" w:rsidTr="00AB3E6E">
        <w:trPr>
          <w:trHeight w:val="20"/>
        </w:trPr>
        <w:tc>
          <w:tcPr>
            <w:tcW w:w="1121" w:type="pct"/>
            <w:vMerge/>
          </w:tcPr>
          <w:p w14:paraId="4D900E33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A7D901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машинистов кранов на железнодорожном ходу (крановщиков) для проведения эксплуатации, технического обслуживания, проверки, наладки, регулировки кранов на железнодорожном ходу</w:t>
            </w:r>
          </w:p>
        </w:tc>
      </w:tr>
      <w:tr w:rsidR="008E461A" w:rsidRPr="008E461A" w14:paraId="687C4D68" w14:textId="77777777" w:rsidTr="00AB3E6E">
        <w:trPr>
          <w:trHeight w:val="20"/>
        </w:trPr>
        <w:tc>
          <w:tcPr>
            <w:tcW w:w="1121" w:type="pct"/>
            <w:vMerge/>
          </w:tcPr>
          <w:p w14:paraId="636BDCE9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C06B5E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при проведении технической учебы машинистов кранов на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железнодорожном ходу (крановщиков)</w:t>
            </w:r>
          </w:p>
        </w:tc>
      </w:tr>
      <w:tr w:rsidR="008E461A" w:rsidRPr="008E461A" w14:paraId="1D88DA81" w14:textId="77777777" w:rsidTr="00AB3E6E">
        <w:trPr>
          <w:trHeight w:val="20"/>
        </w:trPr>
        <w:tc>
          <w:tcPr>
            <w:tcW w:w="1121" w:type="pct"/>
            <w:vMerge/>
          </w:tcPr>
          <w:p w14:paraId="03B2725D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DA1C9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подготовке материалов для проведения технической учебы машинистов кранов на железнодорожном ходу (крановщиков)</w:t>
            </w:r>
          </w:p>
        </w:tc>
      </w:tr>
      <w:tr w:rsidR="008E461A" w:rsidRPr="008E461A" w14:paraId="7BA1F7EE" w14:textId="77777777" w:rsidTr="00AB3E6E">
        <w:trPr>
          <w:trHeight w:val="20"/>
        </w:trPr>
        <w:tc>
          <w:tcPr>
            <w:tcW w:w="1121" w:type="pct"/>
            <w:vMerge/>
          </w:tcPr>
          <w:p w14:paraId="26333924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623EF5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технической учебе машинистов кранов на железнодорожном ходу (крановщиков), в том числе в автоматизированной системе</w:t>
            </w:r>
          </w:p>
        </w:tc>
      </w:tr>
      <w:tr w:rsidR="008E461A" w:rsidRPr="008E461A" w14:paraId="115EAD0C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0FB1540F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20F27AD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проведению технической учебы машинистов кранов на железнодорожном ходу (крановщиков)</w:t>
            </w:r>
          </w:p>
        </w:tc>
      </w:tr>
      <w:tr w:rsidR="008E461A" w:rsidRPr="008E461A" w14:paraId="78EC805F" w14:textId="77777777" w:rsidTr="00AB3E6E">
        <w:trPr>
          <w:trHeight w:val="20"/>
        </w:trPr>
        <w:tc>
          <w:tcPr>
            <w:tcW w:w="1121" w:type="pct"/>
            <w:vMerge/>
          </w:tcPr>
          <w:p w14:paraId="7821684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4AA00C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эксплуатации грузоподъемных кранов на железнодорожном ходу в части, регламентирующей выполнение трудовых функций</w:t>
            </w:r>
          </w:p>
        </w:tc>
      </w:tr>
      <w:tr w:rsidR="008E461A" w:rsidRPr="008E461A" w14:paraId="0B3BF198" w14:textId="77777777" w:rsidTr="00AB3E6E">
        <w:trPr>
          <w:trHeight w:val="20"/>
        </w:trPr>
        <w:tc>
          <w:tcPr>
            <w:tcW w:w="1121" w:type="pct"/>
            <w:vMerge/>
          </w:tcPr>
          <w:p w14:paraId="2405B18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9793D9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1260CC1B" w14:textId="77777777" w:rsidTr="00AB3E6E">
        <w:trPr>
          <w:trHeight w:val="20"/>
        </w:trPr>
        <w:tc>
          <w:tcPr>
            <w:tcW w:w="1121" w:type="pct"/>
            <w:vMerge/>
          </w:tcPr>
          <w:p w14:paraId="15B008B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D4C478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 правилам эксплуатации и технического обслуживания, проверки, наладки, регулировки грузоподъемных кранов на железнодорожном ходу и производства погрузочно-разгрузочных работ</w:t>
            </w:r>
          </w:p>
        </w:tc>
      </w:tr>
      <w:tr w:rsidR="008E461A" w:rsidRPr="008E461A" w14:paraId="198D757D" w14:textId="77777777" w:rsidTr="00AB3E6E">
        <w:trPr>
          <w:trHeight w:val="20"/>
        </w:trPr>
        <w:tc>
          <w:tcPr>
            <w:tcW w:w="1121" w:type="pct"/>
            <w:vMerge/>
          </w:tcPr>
          <w:p w14:paraId="2682D4E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42EFC3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действий машинистов кранов на железнодорожном ходу (крановщиков) в процессе эксплуатации грузоподъемных кранов на железнодорожном ходу и производства погрузочно-разгрузочных работ</w:t>
            </w:r>
          </w:p>
        </w:tc>
      </w:tr>
      <w:tr w:rsidR="008E461A" w:rsidRPr="008E461A" w14:paraId="28345C8A" w14:textId="77777777" w:rsidTr="00AB3E6E">
        <w:trPr>
          <w:trHeight w:val="20"/>
        </w:trPr>
        <w:tc>
          <w:tcPr>
            <w:tcW w:w="1121" w:type="pct"/>
            <w:vMerge/>
          </w:tcPr>
          <w:p w14:paraId="62E0EAC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99C31E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оценки знаний закрепленных машинистов кранов на железнодорожном ходу (крановщиков)</w:t>
            </w:r>
          </w:p>
        </w:tc>
      </w:tr>
      <w:tr w:rsidR="008E461A" w:rsidRPr="008E461A" w14:paraId="0BE4F899" w14:textId="77777777" w:rsidTr="00AB3E6E">
        <w:trPr>
          <w:trHeight w:val="20"/>
        </w:trPr>
        <w:tc>
          <w:tcPr>
            <w:tcW w:w="1121" w:type="pct"/>
            <w:vMerge/>
          </w:tcPr>
          <w:p w14:paraId="7BCEF53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DA346E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действий машинистов кранов на железнодорожном ходу (крановщиков) в нештатных и аварийных ситуациях, возникающих в процессе эксплуатации грузоподъемных кранов на железнодорожном ходу и производства погрузочно-разгрузочных работ</w:t>
            </w:r>
          </w:p>
        </w:tc>
      </w:tr>
      <w:tr w:rsidR="008E461A" w:rsidRPr="008E461A" w14:paraId="55737023" w14:textId="77777777" w:rsidTr="00AB3E6E">
        <w:trPr>
          <w:trHeight w:val="20"/>
        </w:trPr>
        <w:tc>
          <w:tcPr>
            <w:tcW w:w="1121" w:type="pct"/>
            <w:vMerge/>
          </w:tcPr>
          <w:p w14:paraId="6A21BAC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B07632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работ по техническому обслуживанию и ремонту грузоподъемных кранов на железнодорожном ходу</w:t>
            </w:r>
          </w:p>
        </w:tc>
      </w:tr>
      <w:tr w:rsidR="008E461A" w:rsidRPr="008E461A" w14:paraId="7ADD4EBC" w14:textId="77777777" w:rsidTr="00AB3E6E">
        <w:trPr>
          <w:trHeight w:val="20"/>
        </w:trPr>
        <w:tc>
          <w:tcPr>
            <w:tcW w:w="1121" w:type="pct"/>
            <w:vMerge/>
          </w:tcPr>
          <w:p w14:paraId="48A1C58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124C66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7AAF204A" w14:textId="77777777" w:rsidTr="00AB3E6E">
        <w:trPr>
          <w:trHeight w:val="20"/>
        </w:trPr>
        <w:tc>
          <w:tcPr>
            <w:tcW w:w="1121" w:type="pct"/>
            <w:vMerge/>
          </w:tcPr>
          <w:p w14:paraId="17228E4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3B8916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36A03C83" w14:textId="77777777" w:rsidTr="00AB3E6E">
        <w:trPr>
          <w:trHeight w:val="20"/>
        </w:trPr>
        <w:tc>
          <w:tcPr>
            <w:tcW w:w="1121" w:type="pct"/>
            <w:vMerge/>
          </w:tcPr>
          <w:p w14:paraId="2B76AB1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28EAD6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проведении технической учебы машинистов кранов на железнодорожном ходу (крановщиков)</w:t>
            </w:r>
          </w:p>
        </w:tc>
      </w:tr>
      <w:tr w:rsidR="008E461A" w:rsidRPr="008E461A" w14:paraId="19D51B03" w14:textId="77777777" w:rsidTr="00AB3E6E">
        <w:trPr>
          <w:trHeight w:val="20"/>
        </w:trPr>
        <w:tc>
          <w:tcPr>
            <w:tcW w:w="1121" w:type="pct"/>
            <w:vMerge/>
          </w:tcPr>
          <w:p w14:paraId="3C3E487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C6F6DD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технической учебе машинистов кранов на железнодорожном ходу (крановщиков), в том числе в автоматизированной системе</w:t>
            </w:r>
          </w:p>
        </w:tc>
      </w:tr>
      <w:tr w:rsidR="008E461A" w:rsidRPr="008E461A" w14:paraId="42B6CCD0" w14:textId="77777777" w:rsidTr="00AB3E6E">
        <w:trPr>
          <w:trHeight w:val="20"/>
        </w:trPr>
        <w:tc>
          <w:tcPr>
            <w:tcW w:w="1121" w:type="pct"/>
            <w:vMerge/>
          </w:tcPr>
          <w:p w14:paraId="1F79F006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3F9D6E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5D99713D" w14:textId="77777777" w:rsidTr="00AB3E6E">
        <w:trPr>
          <w:trHeight w:val="20"/>
        </w:trPr>
        <w:tc>
          <w:tcPr>
            <w:tcW w:w="1121" w:type="pct"/>
            <w:vMerge/>
          </w:tcPr>
          <w:p w14:paraId="79DC206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CD4DFC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</w:tr>
      <w:tr w:rsidR="00AB3E6E" w:rsidRPr="008E461A" w14:paraId="07CB6FC8" w14:textId="77777777" w:rsidTr="00AB3E6E">
        <w:trPr>
          <w:trHeight w:val="20"/>
        </w:trPr>
        <w:tc>
          <w:tcPr>
            <w:tcW w:w="1121" w:type="pct"/>
          </w:tcPr>
          <w:p w14:paraId="629A27D8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4EF77EE1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</w:tbl>
    <w:p w14:paraId="72682EC2" w14:textId="77777777" w:rsidR="00C779FD" w:rsidRPr="008E461A" w:rsidRDefault="00C779FD" w:rsidP="00344620">
      <w:pPr>
        <w:pStyle w:val="2"/>
        <w:spacing w:before="1440"/>
        <w:rPr>
          <w:szCs w:val="24"/>
        </w:rPr>
      </w:pPr>
      <w:bookmarkStart w:id="26" w:name="_Toc189568548"/>
      <w:bookmarkEnd w:id="25"/>
      <w:r w:rsidRPr="008E461A">
        <w:rPr>
          <w:szCs w:val="24"/>
        </w:rPr>
        <w:lastRenderedPageBreak/>
        <w:t>3.</w:t>
      </w:r>
      <w:r w:rsidRPr="008E461A">
        <w:rPr>
          <w:szCs w:val="24"/>
          <w:lang w:val="en-US"/>
        </w:rPr>
        <w:t>5</w:t>
      </w:r>
      <w:r w:rsidRPr="008E461A">
        <w:rPr>
          <w:szCs w:val="24"/>
        </w:rPr>
        <w:t>. Обобщенная трудовая функция</w:t>
      </w:r>
      <w:bookmarkEnd w:id="26"/>
    </w:p>
    <w:p w14:paraId="21D6C2FD" w14:textId="77777777" w:rsidR="00C779FD" w:rsidRPr="008E461A" w:rsidRDefault="00C779FD" w:rsidP="00C779FD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568"/>
        <w:gridCol w:w="710"/>
        <w:gridCol w:w="1558"/>
        <w:gridCol w:w="572"/>
      </w:tblGrid>
      <w:tr w:rsidR="00C779FD" w:rsidRPr="008E461A" w14:paraId="4FEC9F8C" w14:textId="77777777" w:rsidTr="00114B8B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70316C9" w14:textId="77777777" w:rsidR="00C779FD" w:rsidRPr="00114B8B" w:rsidRDefault="00C779FD" w:rsidP="003210DC">
            <w:pPr>
              <w:rPr>
                <w:sz w:val="20"/>
                <w:szCs w:val="20"/>
              </w:rPr>
            </w:pPr>
            <w:r w:rsidRPr="00114B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8E03AB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Руководство работой железнодорожно-строительной </w:t>
            </w:r>
            <w:proofErr w:type="gramStart"/>
            <w:r w:rsidRPr="008E461A">
              <w:rPr>
                <w:szCs w:val="24"/>
              </w:rPr>
              <w:t>машины  (</w:t>
            </w:r>
            <w:proofErr w:type="gramEnd"/>
            <w:r w:rsidRPr="008E461A">
              <w:rPr>
                <w:szCs w:val="24"/>
              </w:rPr>
              <w:t>комплекса) при выполнении работ по ремонту и текущему содержанию железнодорожного пути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F2FB17A" w14:textId="77777777" w:rsidR="00C779FD" w:rsidRPr="00114B8B" w:rsidRDefault="00C779FD" w:rsidP="003210D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14B8B">
              <w:rPr>
                <w:sz w:val="20"/>
                <w:szCs w:val="20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B886E9" w14:textId="77777777" w:rsidR="00C779FD" w:rsidRPr="008E461A" w:rsidRDefault="00C779FD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E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91C8093" w14:textId="77777777" w:rsidR="00C779FD" w:rsidRPr="00114B8B" w:rsidRDefault="00C779FD" w:rsidP="003210D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14B8B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D387B" w14:textId="77777777" w:rsidR="00C779FD" w:rsidRPr="008E461A" w:rsidRDefault="00C779FD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43B1A808" w14:textId="77777777" w:rsidR="00C779FD" w:rsidRPr="008E461A" w:rsidRDefault="00C779FD" w:rsidP="00C779FD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22AE564D" w14:textId="77777777" w:rsidTr="005643A8">
        <w:trPr>
          <w:trHeight w:val="525"/>
        </w:trPr>
        <w:tc>
          <w:tcPr>
            <w:tcW w:w="1123" w:type="pct"/>
            <w:tcBorders>
              <w:top w:val="single" w:sz="4" w:space="0" w:color="808080" w:themeColor="background1" w:themeShade="80"/>
              <w:left w:val="single" w:sz="4" w:space="0" w:color="808080"/>
            </w:tcBorders>
            <w:vAlign w:val="center"/>
          </w:tcPr>
          <w:p w14:paraId="11882382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top w:val="single" w:sz="4" w:space="0" w:color="808080" w:themeColor="background1" w:themeShade="80"/>
              <w:right w:val="single" w:sz="4" w:space="0" w:color="808080"/>
            </w:tcBorders>
          </w:tcPr>
          <w:p w14:paraId="2EC6FB95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Начальник железнодорожно-строительной машины (комплекса)</w:t>
            </w:r>
          </w:p>
        </w:tc>
      </w:tr>
    </w:tbl>
    <w:p w14:paraId="15319347" w14:textId="77777777" w:rsidR="00C779FD" w:rsidRPr="008E461A" w:rsidRDefault="00C779FD" w:rsidP="00C779FD">
      <w:pPr>
        <w:rPr>
          <w:szCs w:val="24"/>
        </w:rPr>
      </w:pPr>
    </w:p>
    <w:p w14:paraId="29EBD353" w14:textId="77777777" w:rsidR="00C779FD" w:rsidRPr="008E461A" w:rsidRDefault="00C779FD" w:rsidP="00C779FD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5716EA66" w14:textId="77777777" w:rsidR="00C779FD" w:rsidRPr="008E461A" w:rsidRDefault="00C779FD" w:rsidP="00C779FD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3E10AF64" w14:textId="77777777" w:rsidTr="005643A8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2B1D54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210E3EE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Среднее профессиональное образование – подготовка специалистов среднего звена </w:t>
            </w:r>
          </w:p>
          <w:p w14:paraId="5D04CEB7" w14:textId="77777777" w:rsidR="00C779FD" w:rsidRPr="008E461A" w:rsidRDefault="000959A0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и</w:t>
            </w:r>
            <w:r w:rsidR="00C779FD" w:rsidRPr="008E461A">
              <w:rPr>
                <w:szCs w:val="24"/>
              </w:rPr>
              <w:t>ли</w:t>
            </w:r>
          </w:p>
          <w:p w14:paraId="1C7B3799" w14:textId="77777777" w:rsidR="00C779FD" w:rsidRPr="008E461A" w:rsidRDefault="00C779FD" w:rsidP="00A506B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Высшее образование – </w:t>
            </w:r>
            <w:proofErr w:type="spellStart"/>
            <w:r w:rsidRPr="008E461A">
              <w:rPr>
                <w:szCs w:val="24"/>
              </w:rPr>
              <w:t>бакалавриат</w:t>
            </w:r>
            <w:proofErr w:type="spellEnd"/>
            <w:r w:rsidR="00BF1869" w:rsidRPr="008E461A">
              <w:rPr>
                <w:szCs w:val="24"/>
              </w:rPr>
              <w:t xml:space="preserve">, </w:t>
            </w:r>
            <w:proofErr w:type="spellStart"/>
            <w:r w:rsidRPr="008E461A">
              <w:rPr>
                <w:szCs w:val="24"/>
              </w:rPr>
              <w:t>специалитет</w:t>
            </w:r>
            <w:proofErr w:type="spellEnd"/>
            <w:r w:rsidR="00A506BB" w:rsidRPr="008E461A">
              <w:rPr>
                <w:szCs w:val="24"/>
              </w:rPr>
              <w:t>,</w:t>
            </w:r>
            <w:r w:rsidRPr="008E461A">
              <w:rPr>
                <w:szCs w:val="24"/>
              </w:rPr>
              <w:t xml:space="preserve"> магистратура</w:t>
            </w:r>
          </w:p>
        </w:tc>
      </w:tr>
      <w:tr w:rsidR="00C779FD" w:rsidRPr="008E461A" w14:paraId="1A26CD26" w14:textId="77777777" w:rsidTr="005643A8">
        <w:trPr>
          <w:trHeight w:val="408"/>
        </w:trPr>
        <w:tc>
          <w:tcPr>
            <w:tcW w:w="11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255BC2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13DDF72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Не менее трех лет в качестве действующего машиниста железнодорожно-строительной машины при наличии среднего профессионального образования  </w:t>
            </w:r>
          </w:p>
          <w:p w14:paraId="2DB1D435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одного года в качестве действующего машиниста железнодорожно-строительной машины при наличии высшего образования</w:t>
            </w:r>
          </w:p>
        </w:tc>
      </w:tr>
    </w:tbl>
    <w:p w14:paraId="5D98E0C0" w14:textId="77777777" w:rsidR="00C779FD" w:rsidRPr="008E461A" w:rsidRDefault="00C779FD" w:rsidP="00C779F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3D700260" w14:textId="77777777" w:rsidTr="005643A8">
        <w:trPr>
          <w:trHeight w:val="408"/>
        </w:trPr>
        <w:tc>
          <w:tcPr>
            <w:tcW w:w="1121" w:type="pct"/>
            <w:tcBorders>
              <w:top w:val="single" w:sz="4" w:space="0" w:color="808080" w:themeColor="background1" w:themeShade="80"/>
              <w:left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4CF31D8F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5C1E1CD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14:paraId="1A0029B3" w14:textId="3A825795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Наличие свидетельств: на право управления желез</w:t>
            </w:r>
            <w:r w:rsidR="00114B8B">
              <w:rPr>
                <w:szCs w:val="24"/>
              </w:rPr>
              <w:t xml:space="preserve">нодорожно-строительной машиной </w:t>
            </w:r>
            <w:r w:rsidRPr="008E461A">
              <w:rPr>
                <w:szCs w:val="24"/>
              </w:rPr>
              <w:t>определенного типа</w:t>
            </w:r>
            <w:r w:rsidRPr="008E461A">
              <w:rPr>
                <w:rStyle w:val="af2"/>
                <w:szCs w:val="24"/>
              </w:rPr>
              <w:endnoteReference w:id="9"/>
            </w:r>
            <w:r w:rsidRPr="008E461A">
              <w:rPr>
                <w:szCs w:val="24"/>
              </w:rPr>
              <w:t>; на право управления крановой установкой</w:t>
            </w:r>
            <w:commentRangeStart w:id="27"/>
            <w:r w:rsidRPr="008E461A">
              <w:rPr>
                <w:rStyle w:val="af2"/>
                <w:szCs w:val="24"/>
              </w:rPr>
              <w:endnoteReference w:id="10"/>
            </w:r>
            <w:commentRangeEnd w:id="27"/>
            <w:r w:rsidR="00432837">
              <w:rPr>
                <w:rStyle w:val="af9"/>
              </w:rPr>
              <w:commentReference w:id="27"/>
            </w:r>
          </w:p>
          <w:p w14:paraId="134C82A9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Наличие группы по электробезопасности не ниже III</w:t>
            </w:r>
            <w:r w:rsidRPr="008E461A">
              <w:rPr>
                <w:rStyle w:val="af2"/>
                <w:szCs w:val="24"/>
              </w:rPr>
              <w:endnoteReference w:id="11"/>
            </w:r>
          </w:p>
          <w:p w14:paraId="793D3D92" w14:textId="4404BA95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При выполнении</w:t>
            </w:r>
            <w:r w:rsidR="00114B8B">
              <w:rPr>
                <w:szCs w:val="24"/>
              </w:rPr>
              <w:t xml:space="preserve"> </w:t>
            </w:r>
            <w:r w:rsidRPr="008E461A">
              <w:rPr>
                <w:szCs w:val="24"/>
              </w:rPr>
              <w:t>работ, связанных с подъемом на высоту, наличие удостоверения о допуске к работам на высоте I группы</w:t>
            </w:r>
            <w:r w:rsidRPr="008E461A">
              <w:rPr>
                <w:rStyle w:val="af2"/>
                <w:szCs w:val="24"/>
              </w:rPr>
              <w:endnoteReference w:id="12"/>
            </w:r>
          </w:p>
        </w:tc>
      </w:tr>
      <w:tr w:rsidR="00C779FD" w:rsidRPr="008E461A" w14:paraId="6CB7CD4D" w14:textId="77777777" w:rsidTr="003210D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D17EBEE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9C2AEC6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Рекомендовано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 w14:paraId="624BE7F9" w14:textId="77777777" w:rsidR="00C779FD" w:rsidRPr="008E461A" w:rsidRDefault="00C779FD" w:rsidP="00C779FD">
      <w:pPr>
        <w:rPr>
          <w:szCs w:val="24"/>
        </w:rPr>
      </w:pPr>
    </w:p>
    <w:p w14:paraId="150F35F8" w14:textId="77777777" w:rsidR="00C779FD" w:rsidRPr="008E461A" w:rsidRDefault="00C779FD" w:rsidP="00C779FD">
      <w:pPr>
        <w:rPr>
          <w:bCs/>
          <w:szCs w:val="24"/>
        </w:rPr>
      </w:pPr>
      <w:r w:rsidRPr="008E461A">
        <w:rPr>
          <w:bCs/>
          <w:szCs w:val="24"/>
        </w:rPr>
        <w:t>Справочная информация</w:t>
      </w:r>
    </w:p>
    <w:p w14:paraId="03961DE6" w14:textId="77777777" w:rsidR="00C779FD" w:rsidRPr="008E461A" w:rsidRDefault="00C779FD" w:rsidP="00C779FD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03C86F93" w14:textId="77777777" w:rsidTr="003210DC">
        <w:trPr>
          <w:trHeight w:val="283"/>
        </w:trPr>
        <w:tc>
          <w:tcPr>
            <w:tcW w:w="1121" w:type="pct"/>
            <w:vAlign w:val="center"/>
          </w:tcPr>
          <w:p w14:paraId="3105B9E0" w14:textId="77777777" w:rsidR="00C779FD" w:rsidRPr="008E461A" w:rsidRDefault="00C779FD" w:rsidP="003210DC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43B89E7E" w14:textId="77777777" w:rsidR="00C779FD" w:rsidRPr="008E461A" w:rsidRDefault="00C779FD" w:rsidP="003210DC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1CA512A1" w14:textId="77777777" w:rsidR="00C779FD" w:rsidRPr="008E461A" w:rsidRDefault="00C779FD" w:rsidP="003210DC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4CBD1A10" w14:textId="77777777" w:rsidTr="003210DC">
        <w:trPr>
          <w:trHeight w:val="20"/>
        </w:trPr>
        <w:tc>
          <w:tcPr>
            <w:tcW w:w="1121" w:type="pct"/>
          </w:tcPr>
          <w:p w14:paraId="3B6D2003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6471E31D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1325</w:t>
            </w:r>
          </w:p>
        </w:tc>
        <w:tc>
          <w:tcPr>
            <w:tcW w:w="3247" w:type="pct"/>
            <w:vAlign w:val="center"/>
          </w:tcPr>
          <w:p w14:paraId="0022A914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Руководители подразделений (управляющие) на транспорте</w:t>
            </w:r>
          </w:p>
        </w:tc>
      </w:tr>
      <w:tr w:rsidR="008E461A" w:rsidRPr="008E461A" w14:paraId="044BA257" w14:textId="77777777" w:rsidTr="003210DC">
        <w:trPr>
          <w:trHeight w:val="20"/>
        </w:trPr>
        <w:tc>
          <w:tcPr>
            <w:tcW w:w="1121" w:type="pct"/>
          </w:tcPr>
          <w:p w14:paraId="0D9DC1B1" w14:textId="77777777" w:rsidR="00C779FD" w:rsidRPr="008E461A" w:rsidRDefault="00C779FD" w:rsidP="003210DC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ЕТКС</w:t>
            </w:r>
          </w:p>
        </w:tc>
        <w:tc>
          <w:tcPr>
            <w:tcW w:w="632" w:type="pct"/>
          </w:tcPr>
          <w:p w14:paraId="781C580C" w14:textId="77777777" w:rsidR="00C779FD" w:rsidRPr="008E461A" w:rsidRDefault="00C779FD" w:rsidP="003210DC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726ABFC3" w14:textId="77777777" w:rsidR="00C779FD" w:rsidRPr="008E461A" w:rsidRDefault="00C779FD" w:rsidP="003210DC">
            <w:pPr>
              <w:rPr>
                <w:szCs w:val="24"/>
                <w:lang w:val="en-US" w:eastAsia="en-US"/>
              </w:rPr>
            </w:pPr>
            <w:r w:rsidRPr="008E461A">
              <w:rPr>
                <w:szCs w:val="24"/>
                <w:lang w:val="en-US" w:eastAsia="en-US"/>
              </w:rPr>
              <w:t>-</w:t>
            </w:r>
          </w:p>
        </w:tc>
      </w:tr>
      <w:tr w:rsidR="008E461A" w:rsidRPr="008E461A" w14:paraId="4CCA1BE0" w14:textId="77777777" w:rsidTr="003210DC">
        <w:trPr>
          <w:trHeight w:val="20"/>
        </w:trPr>
        <w:tc>
          <w:tcPr>
            <w:tcW w:w="1121" w:type="pct"/>
          </w:tcPr>
          <w:p w14:paraId="649F98E1" w14:textId="77777777" w:rsidR="00C779FD" w:rsidRPr="008E461A" w:rsidRDefault="00C779FD" w:rsidP="003210DC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59B8CF32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24859</w:t>
            </w:r>
          </w:p>
        </w:tc>
        <w:tc>
          <w:tcPr>
            <w:tcW w:w="3247" w:type="pct"/>
          </w:tcPr>
          <w:p w14:paraId="21F19ABD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Начальник путевой машины</w:t>
            </w:r>
          </w:p>
        </w:tc>
      </w:tr>
      <w:tr w:rsidR="008E461A" w:rsidRPr="008E461A" w14:paraId="4B9F4EC9" w14:textId="77777777" w:rsidTr="00912DBF">
        <w:trPr>
          <w:trHeight w:val="20"/>
        </w:trPr>
        <w:tc>
          <w:tcPr>
            <w:tcW w:w="1121" w:type="pct"/>
            <w:tcBorders>
              <w:bottom w:val="single" w:sz="4" w:space="0" w:color="808080" w:themeColor="background1" w:themeShade="80"/>
            </w:tcBorders>
          </w:tcPr>
          <w:p w14:paraId="009C4AB4" w14:textId="3F3DDF54" w:rsidR="00C779FD" w:rsidRPr="008E461A" w:rsidRDefault="00C779FD" w:rsidP="00912DBF">
            <w:pPr>
              <w:rPr>
                <w:szCs w:val="24"/>
              </w:rPr>
            </w:pPr>
            <w:r w:rsidRPr="008E461A">
              <w:rPr>
                <w:szCs w:val="24"/>
              </w:rPr>
              <w:t>Перечни СПО</w:t>
            </w:r>
            <w:del w:id="39" w:author="Смирнова Евгения Владимировна" w:date="2025-02-24T13:17:00Z">
              <w:r w:rsidRPr="008E461A" w:rsidDel="00912DBF">
                <w:rPr>
                  <w:szCs w:val="24"/>
                </w:rPr>
                <w:delText xml:space="preserve"> и</w:delText>
              </w:r>
            </w:del>
            <w:r w:rsidRPr="008E461A">
              <w:rPr>
                <w:szCs w:val="24"/>
              </w:rPr>
              <w:t xml:space="preserve"> </w:t>
            </w:r>
          </w:p>
        </w:tc>
        <w:tc>
          <w:tcPr>
            <w:tcW w:w="632" w:type="pct"/>
          </w:tcPr>
          <w:p w14:paraId="06EA8534" w14:textId="71C5F6D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23.02.06</w:t>
            </w:r>
          </w:p>
        </w:tc>
        <w:tc>
          <w:tcPr>
            <w:tcW w:w="3247" w:type="pct"/>
          </w:tcPr>
          <w:p w14:paraId="6E04DD01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8E461A" w:rsidRPr="008E461A" w14:paraId="43C7D33E" w14:textId="77777777" w:rsidTr="00912DBF">
        <w:trPr>
          <w:trHeight w:val="20"/>
        </w:trPr>
        <w:tc>
          <w:tcPr>
            <w:tcW w:w="1121" w:type="pct"/>
            <w:vMerge w:val="restart"/>
            <w:tcBorders>
              <w:top w:val="single" w:sz="4" w:space="0" w:color="808080" w:themeColor="background1" w:themeShade="80"/>
            </w:tcBorders>
          </w:tcPr>
          <w:p w14:paraId="399E47F7" w14:textId="28C99219" w:rsidR="00C779FD" w:rsidRPr="008E461A" w:rsidRDefault="00912DBF" w:rsidP="003210DC">
            <w:pPr>
              <w:rPr>
                <w:szCs w:val="24"/>
              </w:rPr>
            </w:pPr>
            <w:ins w:id="40" w:author="Смирнова Евгения Владимировна" w:date="2025-02-24T13:14:00Z">
              <w:r w:rsidRPr="008E461A">
                <w:rPr>
                  <w:szCs w:val="24"/>
                </w:rPr>
                <w:t>Перечни</w:t>
              </w:r>
              <w:r>
                <w:rPr>
                  <w:szCs w:val="24"/>
                </w:rPr>
                <w:t xml:space="preserve"> </w:t>
              </w:r>
            </w:ins>
            <w:r w:rsidRPr="008E461A">
              <w:rPr>
                <w:szCs w:val="24"/>
              </w:rPr>
              <w:t>ВО</w:t>
            </w:r>
            <w:r w:rsidRPr="008E461A">
              <w:rPr>
                <w:rStyle w:val="af2"/>
                <w:szCs w:val="24"/>
              </w:rPr>
              <w:endnoteReference w:id="13"/>
            </w:r>
            <w:r>
              <w:rPr>
                <w:rStyle w:val="af9"/>
              </w:rPr>
              <w:commentReference w:id="41"/>
            </w:r>
          </w:p>
        </w:tc>
        <w:tc>
          <w:tcPr>
            <w:tcW w:w="632" w:type="pct"/>
          </w:tcPr>
          <w:p w14:paraId="083BAB7F" w14:textId="529B8453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23.03.01</w:t>
            </w:r>
          </w:p>
        </w:tc>
        <w:tc>
          <w:tcPr>
            <w:tcW w:w="3247" w:type="pct"/>
          </w:tcPr>
          <w:p w14:paraId="742ED5AA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Технология транспортных процессов</w:t>
            </w:r>
          </w:p>
        </w:tc>
      </w:tr>
      <w:tr w:rsidR="008E461A" w:rsidRPr="008E461A" w14:paraId="1EA06488" w14:textId="77777777" w:rsidTr="003210DC">
        <w:trPr>
          <w:trHeight w:val="20"/>
        </w:trPr>
        <w:tc>
          <w:tcPr>
            <w:tcW w:w="1121" w:type="pct"/>
            <w:vMerge/>
          </w:tcPr>
          <w:p w14:paraId="63FFCE5C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679C7B48" w14:textId="3330457C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23.04.01</w:t>
            </w:r>
          </w:p>
        </w:tc>
        <w:tc>
          <w:tcPr>
            <w:tcW w:w="3247" w:type="pct"/>
          </w:tcPr>
          <w:p w14:paraId="79326D84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Технология транспортных процессов</w:t>
            </w:r>
          </w:p>
        </w:tc>
      </w:tr>
      <w:tr w:rsidR="00C779FD" w:rsidRPr="008E461A" w14:paraId="4BA09409" w14:textId="77777777" w:rsidTr="003210DC">
        <w:trPr>
          <w:trHeight w:val="20"/>
        </w:trPr>
        <w:tc>
          <w:tcPr>
            <w:tcW w:w="1121" w:type="pct"/>
            <w:vMerge/>
          </w:tcPr>
          <w:p w14:paraId="0A3D6763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0B3FA5B" w14:textId="5DE67E03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23.05.03</w:t>
            </w:r>
          </w:p>
        </w:tc>
        <w:tc>
          <w:tcPr>
            <w:tcW w:w="3247" w:type="pct"/>
          </w:tcPr>
          <w:p w14:paraId="43987A82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Подвижной состав железных дорог</w:t>
            </w:r>
          </w:p>
        </w:tc>
      </w:tr>
    </w:tbl>
    <w:p w14:paraId="6A5BE9B2" w14:textId="77777777" w:rsidR="00C779FD" w:rsidRPr="008E461A" w:rsidRDefault="00C779FD" w:rsidP="00C779FD">
      <w:pPr>
        <w:rPr>
          <w:szCs w:val="24"/>
        </w:rPr>
      </w:pPr>
    </w:p>
    <w:p w14:paraId="632135FE" w14:textId="77777777" w:rsidR="00C779FD" w:rsidRPr="008E461A" w:rsidRDefault="00C779FD" w:rsidP="006B1DE3">
      <w:pPr>
        <w:spacing w:before="960"/>
        <w:rPr>
          <w:szCs w:val="24"/>
        </w:rPr>
      </w:pPr>
      <w:r w:rsidRPr="008E461A">
        <w:rPr>
          <w:b/>
          <w:szCs w:val="24"/>
        </w:rPr>
        <w:lastRenderedPageBreak/>
        <w:t>3.</w:t>
      </w:r>
      <w:r w:rsidRPr="008E461A">
        <w:rPr>
          <w:b/>
          <w:szCs w:val="24"/>
          <w:lang w:val="en-US"/>
        </w:rPr>
        <w:t>5</w:t>
      </w:r>
      <w:r w:rsidRPr="008E461A">
        <w:rPr>
          <w:b/>
          <w:szCs w:val="24"/>
        </w:rPr>
        <w:t>.1. Трудовая функция</w:t>
      </w:r>
    </w:p>
    <w:p w14:paraId="0C21336F" w14:textId="77777777" w:rsidR="00C779FD" w:rsidRPr="008E461A" w:rsidRDefault="00C779FD" w:rsidP="00C779FD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C779FD" w:rsidRPr="008E461A" w14:paraId="5442A440" w14:textId="77777777" w:rsidTr="006B1DE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0BEDAD9" w14:textId="77777777" w:rsidR="00C779FD" w:rsidRPr="006B1DE3" w:rsidRDefault="00C779FD" w:rsidP="003210DC">
            <w:pPr>
              <w:rPr>
                <w:sz w:val="20"/>
                <w:szCs w:val="20"/>
              </w:rPr>
            </w:pPr>
            <w:r w:rsidRPr="006B1DE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EB981" w14:textId="3B6D62EB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 Планирование работы желе</w:t>
            </w:r>
            <w:r w:rsidR="006B1DE3">
              <w:rPr>
                <w:szCs w:val="24"/>
              </w:rPr>
              <w:t xml:space="preserve">знодорожно-строительной машины </w:t>
            </w:r>
            <w:r w:rsidRPr="008E461A">
              <w:rPr>
                <w:szCs w:val="24"/>
              </w:rPr>
              <w:t>(комплекса)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7F81AC" w14:textId="77777777" w:rsidR="00C779FD" w:rsidRPr="006B1DE3" w:rsidRDefault="00C779FD" w:rsidP="003210D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B1DE3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E8E54" w14:textId="77777777" w:rsidR="00C779FD" w:rsidRPr="008E461A" w:rsidRDefault="00C779FD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E</w:t>
            </w:r>
            <w:r w:rsidRPr="008E461A">
              <w:rPr>
                <w:szCs w:val="24"/>
              </w:rPr>
              <w:t>/0</w:t>
            </w:r>
            <w:r w:rsidRPr="008E461A">
              <w:rPr>
                <w:szCs w:val="24"/>
                <w:lang w:val="en-US"/>
              </w:rPr>
              <w:t>1</w:t>
            </w:r>
            <w:r w:rsidRPr="008E461A">
              <w:rPr>
                <w:szCs w:val="24"/>
              </w:rPr>
              <w:t>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C72D79" w14:textId="77777777" w:rsidR="00C779FD" w:rsidRPr="006B1DE3" w:rsidRDefault="00C779FD" w:rsidP="003210DC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6B1DE3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281F39" w14:textId="77777777" w:rsidR="00C779FD" w:rsidRPr="008E461A" w:rsidRDefault="00C779FD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1BA4143A" w14:textId="77777777" w:rsidR="00C779FD" w:rsidRPr="008E461A" w:rsidRDefault="00C779FD" w:rsidP="00C779FD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64879602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00A8BAE8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  <w:vAlign w:val="bottom"/>
          </w:tcPr>
          <w:p w14:paraId="641714D8" w14:textId="77777777" w:rsidR="00C779FD" w:rsidRPr="008E461A" w:rsidRDefault="00C779FD" w:rsidP="003210DC">
            <w:pPr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Разработка совместно со специалистами вышестоящего подразделения графика работы железнодорожно-строительной машины (комплекса) с учетом выполнения годовых, квартальных, месячных планов ремонта и текущего содержания железнодорожного пути</w:t>
            </w:r>
          </w:p>
        </w:tc>
      </w:tr>
      <w:tr w:rsidR="008E461A" w:rsidRPr="008E461A" w14:paraId="22621FF7" w14:textId="77777777" w:rsidTr="003210DC">
        <w:trPr>
          <w:trHeight w:val="20"/>
        </w:trPr>
        <w:tc>
          <w:tcPr>
            <w:tcW w:w="1121" w:type="pct"/>
            <w:vMerge/>
          </w:tcPr>
          <w:p w14:paraId="4092B37A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6FC269C" w14:textId="56D275BD" w:rsidR="00C779FD" w:rsidRPr="008E461A" w:rsidRDefault="00C779FD" w:rsidP="006B1DE3">
            <w:pPr>
              <w:jc w:val="both"/>
              <w:rPr>
                <w:szCs w:val="24"/>
              </w:rPr>
            </w:pPr>
            <w:r w:rsidRPr="008E461A">
              <w:rPr>
                <w:szCs w:val="24"/>
              </w:rPr>
              <w:t xml:space="preserve">Планирование материальных ресурсов для выполнения графика и объема выправочных, </w:t>
            </w:r>
            <w:proofErr w:type="spellStart"/>
            <w:r w:rsidRPr="008E461A">
              <w:rPr>
                <w:szCs w:val="24"/>
              </w:rPr>
              <w:t>подбивочных</w:t>
            </w:r>
            <w:proofErr w:type="spellEnd"/>
            <w:r w:rsidRPr="008E461A">
              <w:rPr>
                <w:szCs w:val="24"/>
              </w:rPr>
              <w:t xml:space="preserve">, </w:t>
            </w:r>
            <w:proofErr w:type="spellStart"/>
            <w:r w:rsidRPr="008E461A">
              <w:rPr>
                <w:szCs w:val="24"/>
              </w:rPr>
              <w:t>рихтовочных</w:t>
            </w:r>
            <w:proofErr w:type="spellEnd"/>
            <w:r w:rsidRPr="008E461A">
              <w:rPr>
                <w:szCs w:val="24"/>
              </w:rPr>
              <w:t>, отделочных,</w:t>
            </w:r>
            <w:r w:rsidR="006B1DE3">
              <w:rPr>
                <w:szCs w:val="24"/>
              </w:rPr>
              <w:t xml:space="preserve"> </w:t>
            </w:r>
            <w:r w:rsidRPr="008E461A">
              <w:rPr>
                <w:szCs w:val="24"/>
              </w:rPr>
              <w:t xml:space="preserve">щебнеочистительных и </w:t>
            </w:r>
            <w:proofErr w:type="spellStart"/>
            <w:r w:rsidRPr="008E461A">
              <w:rPr>
                <w:szCs w:val="24"/>
              </w:rPr>
              <w:t>балластировочных</w:t>
            </w:r>
            <w:proofErr w:type="spellEnd"/>
            <w:r w:rsidRPr="008E461A">
              <w:rPr>
                <w:szCs w:val="24"/>
              </w:rPr>
              <w:t xml:space="preserve"> работ железнодорожно-строительной машиной (комплексом) при ремонте и текущем содержании железнодорожного пути с оформлением заявок на их получение</w:t>
            </w:r>
          </w:p>
        </w:tc>
      </w:tr>
      <w:tr w:rsidR="008E461A" w:rsidRPr="008E461A" w14:paraId="4904CDA0" w14:textId="77777777" w:rsidTr="003210DC">
        <w:trPr>
          <w:trHeight w:val="20"/>
        </w:trPr>
        <w:tc>
          <w:tcPr>
            <w:tcW w:w="1121" w:type="pct"/>
            <w:vMerge/>
          </w:tcPr>
          <w:p w14:paraId="297112C9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1EA6A81" w14:textId="77777777" w:rsidR="00C779FD" w:rsidRPr="008E461A" w:rsidRDefault="00C779FD" w:rsidP="003210DC">
            <w:pPr>
              <w:pStyle w:val="aff"/>
              <w:spacing w:before="0" w:beforeAutospacing="0" w:after="0" w:afterAutospacing="0" w:line="240" w:lineRule="atLeast"/>
            </w:pPr>
            <w:r w:rsidRPr="008E461A">
              <w:t>Планирование ремонта и технического обслуживания железнодорожно-строительной машины (комплекса) с определением объемов ремонтных работ и составлением дефектной ведомости</w:t>
            </w:r>
          </w:p>
        </w:tc>
      </w:tr>
      <w:tr w:rsidR="008E461A" w:rsidRPr="008E461A" w14:paraId="6904A746" w14:textId="77777777" w:rsidTr="003210DC">
        <w:trPr>
          <w:trHeight w:val="20"/>
        </w:trPr>
        <w:tc>
          <w:tcPr>
            <w:tcW w:w="1121" w:type="pct"/>
            <w:vMerge/>
          </w:tcPr>
          <w:p w14:paraId="58514937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172B7DE" w14:textId="77777777" w:rsidR="00C779FD" w:rsidRPr="008E461A" w:rsidRDefault="00C779FD" w:rsidP="003210DC">
            <w:pPr>
              <w:jc w:val="both"/>
              <w:rPr>
                <w:szCs w:val="24"/>
              </w:rPr>
            </w:pPr>
            <w:r w:rsidRPr="008E461A">
              <w:rPr>
                <w:szCs w:val="24"/>
              </w:rPr>
              <w:t xml:space="preserve">Формирование профессионального и квалификационного состава работников, обслуживающих железнодорожно-строительную машину (комплекс), для выполнения выправочных, </w:t>
            </w:r>
            <w:proofErr w:type="spellStart"/>
            <w:r w:rsidRPr="008E461A">
              <w:rPr>
                <w:szCs w:val="24"/>
              </w:rPr>
              <w:t>подбивочных</w:t>
            </w:r>
            <w:proofErr w:type="spellEnd"/>
            <w:r w:rsidRPr="008E461A">
              <w:rPr>
                <w:szCs w:val="24"/>
              </w:rPr>
              <w:t xml:space="preserve">, </w:t>
            </w:r>
            <w:proofErr w:type="spellStart"/>
            <w:r w:rsidRPr="008E461A">
              <w:rPr>
                <w:szCs w:val="24"/>
              </w:rPr>
              <w:t>рихтовочных</w:t>
            </w:r>
            <w:proofErr w:type="spellEnd"/>
            <w:r w:rsidRPr="008E461A">
              <w:rPr>
                <w:szCs w:val="24"/>
              </w:rPr>
              <w:t xml:space="preserve">, отделочных, щебнеочистительных и </w:t>
            </w:r>
            <w:proofErr w:type="spellStart"/>
            <w:r w:rsidRPr="008E461A">
              <w:rPr>
                <w:szCs w:val="24"/>
              </w:rPr>
              <w:t>балластировочных</w:t>
            </w:r>
            <w:proofErr w:type="spellEnd"/>
            <w:r w:rsidRPr="008E461A">
              <w:rPr>
                <w:szCs w:val="24"/>
              </w:rPr>
              <w:t xml:space="preserve"> работ при ремонте и текущем содержании железнодорожного пути</w:t>
            </w:r>
          </w:p>
        </w:tc>
      </w:tr>
      <w:tr w:rsidR="008E461A" w:rsidRPr="008E461A" w14:paraId="380E886D" w14:textId="77777777" w:rsidTr="003210DC">
        <w:trPr>
          <w:trHeight w:val="20"/>
        </w:trPr>
        <w:tc>
          <w:tcPr>
            <w:tcW w:w="1121" w:type="pct"/>
            <w:vMerge/>
          </w:tcPr>
          <w:p w14:paraId="72920A49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7A174E6" w14:textId="77777777" w:rsidR="00C779FD" w:rsidRPr="008E461A" w:rsidRDefault="00C779FD" w:rsidP="003210DC">
            <w:pPr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Контроль готовности железнодорожно-строительной машины (комплекса) к работе</w:t>
            </w:r>
          </w:p>
        </w:tc>
      </w:tr>
      <w:tr w:rsidR="008E461A" w:rsidRPr="008E461A" w14:paraId="7E230212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20949484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7F125A66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Применять методики планирования работ по выправке, подбивке, рихтовке, отделке железнодорожного пути, очистке щебня и уплотнению балласта с использованием железнодорожно-строительной машины (комплекса) при ремонте и текущем содержании железнодорожного пути</w:t>
            </w:r>
          </w:p>
        </w:tc>
      </w:tr>
      <w:tr w:rsidR="008E461A" w:rsidRPr="008E461A" w14:paraId="593DE9FE" w14:textId="77777777" w:rsidTr="003210DC">
        <w:trPr>
          <w:trHeight w:val="20"/>
        </w:trPr>
        <w:tc>
          <w:tcPr>
            <w:tcW w:w="1121" w:type="pct"/>
            <w:vMerge/>
          </w:tcPr>
          <w:p w14:paraId="20137908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616F190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Определять потребность рабочих мест в инструменте, приспособлениях, запасных частях, материалах для выполнения работ по выправке, подбивке, рихтовке, отделке железнодорожного пути, очистке щебня и уплотнению балласта с использованием железнодорожно-строительной машины (комплекса) при ремонте и текущем содержании железнодорожного пути</w:t>
            </w:r>
          </w:p>
        </w:tc>
      </w:tr>
      <w:tr w:rsidR="008E461A" w:rsidRPr="008E461A" w14:paraId="627ADCED" w14:textId="77777777" w:rsidTr="003210DC">
        <w:trPr>
          <w:trHeight w:val="20"/>
        </w:trPr>
        <w:tc>
          <w:tcPr>
            <w:tcW w:w="1121" w:type="pct"/>
            <w:vMerge/>
          </w:tcPr>
          <w:p w14:paraId="37469675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A06D089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Оценивать техническое состояние железнодорожно-строительной машины (комплекса)</w:t>
            </w:r>
          </w:p>
        </w:tc>
      </w:tr>
      <w:tr w:rsidR="008E461A" w:rsidRPr="008E461A" w14:paraId="34A35BAF" w14:textId="77777777" w:rsidTr="003210DC">
        <w:trPr>
          <w:trHeight w:val="20"/>
        </w:trPr>
        <w:tc>
          <w:tcPr>
            <w:tcW w:w="1121" w:type="pct"/>
            <w:vMerge/>
          </w:tcPr>
          <w:p w14:paraId="1E7A630A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8364289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Определять объемы работ по ремонту железнодорожно-строительной машины (комплекса)</w:t>
            </w:r>
          </w:p>
        </w:tc>
      </w:tr>
      <w:tr w:rsidR="008E461A" w:rsidRPr="008E461A" w14:paraId="51D03600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7A012136" w14:textId="77777777" w:rsidR="00C779FD" w:rsidRPr="008E461A" w:rsidRDefault="00C779FD" w:rsidP="003210DC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18641040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Нормативно-технические и руководящие документы по планированию работы железнодорожно-строительной машины (комплекса)</w:t>
            </w:r>
          </w:p>
        </w:tc>
      </w:tr>
      <w:tr w:rsidR="008E461A" w:rsidRPr="008E461A" w14:paraId="73EF1B09" w14:textId="77777777" w:rsidTr="003210DC">
        <w:trPr>
          <w:trHeight w:val="20"/>
        </w:trPr>
        <w:tc>
          <w:tcPr>
            <w:tcW w:w="1121" w:type="pct"/>
            <w:vMerge/>
          </w:tcPr>
          <w:p w14:paraId="3BB4742B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4D96B1E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Назначение, устройство и правила эксплуатации железнодорожно-строительной машины (комплекса)</w:t>
            </w:r>
          </w:p>
        </w:tc>
      </w:tr>
      <w:tr w:rsidR="008E461A" w:rsidRPr="008E461A" w14:paraId="5B02DC80" w14:textId="77777777" w:rsidTr="003210DC">
        <w:trPr>
          <w:trHeight w:val="20"/>
        </w:trPr>
        <w:tc>
          <w:tcPr>
            <w:tcW w:w="1121" w:type="pct"/>
            <w:vMerge/>
          </w:tcPr>
          <w:p w14:paraId="36ED30DD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4786D38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Технология выполнения работ по ремонту и текущему содержанию железнодорожного пути с использованием железнодорожно-строительной машины (комплекса) в части, регламентирующей выполнение должностных обязанностей</w:t>
            </w:r>
          </w:p>
        </w:tc>
      </w:tr>
      <w:tr w:rsidR="008E461A" w:rsidRPr="008E461A" w14:paraId="4F3F65EA" w14:textId="77777777" w:rsidTr="003210DC">
        <w:trPr>
          <w:trHeight w:val="20"/>
        </w:trPr>
        <w:tc>
          <w:tcPr>
            <w:tcW w:w="1121" w:type="pct"/>
            <w:vMerge/>
          </w:tcPr>
          <w:p w14:paraId="17D20E91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0859203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Порядок и сроки назначения ремонта и технического обслуживания железнодорожно-строительной машины (комплекса)</w:t>
            </w:r>
          </w:p>
        </w:tc>
      </w:tr>
      <w:tr w:rsidR="008E461A" w:rsidRPr="008E461A" w14:paraId="2E62F0B2" w14:textId="77777777" w:rsidTr="003210DC">
        <w:trPr>
          <w:trHeight w:val="20"/>
        </w:trPr>
        <w:tc>
          <w:tcPr>
            <w:tcW w:w="1121" w:type="pct"/>
            <w:vMerge/>
          </w:tcPr>
          <w:p w14:paraId="4E35A058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A551DBE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Порядок разработки и утверждения графиков работы, производственных планов</w:t>
            </w:r>
          </w:p>
        </w:tc>
      </w:tr>
      <w:tr w:rsidR="008E461A" w:rsidRPr="008E461A" w14:paraId="102CB12E" w14:textId="77777777" w:rsidTr="003210DC">
        <w:trPr>
          <w:trHeight w:val="20"/>
        </w:trPr>
        <w:tc>
          <w:tcPr>
            <w:tcW w:w="1121" w:type="pct"/>
            <w:vMerge/>
          </w:tcPr>
          <w:p w14:paraId="24B89B15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92233DE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Нормы расхода материалов на выполнение работ по выправке, подбивке, </w:t>
            </w:r>
            <w:r w:rsidRPr="008E461A">
              <w:rPr>
                <w:rFonts w:ascii="Times New Roman" w:hAnsi="Times New Roman" w:cs="Times New Roman"/>
                <w:sz w:val="24"/>
              </w:rPr>
              <w:lastRenderedPageBreak/>
              <w:t>рихтовке, отделке, очистке щебня и уплотнению балласта железнодорожно-строительной машиной (комплексом) при ремонте и текущем содержании железнодорожного пути в части, регламентирующей выполнение должностных обязанностей</w:t>
            </w:r>
          </w:p>
        </w:tc>
      </w:tr>
      <w:tr w:rsidR="008E461A" w:rsidRPr="008E461A" w14:paraId="4CDDFEAC" w14:textId="77777777" w:rsidTr="003210DC">
        <w:trPr>
          <w:trHeight w:val="20"/>
        </w:trPr>
        <w:tc>
          <w:tcPr>
            <w:tcW w:w="1121" w:type="pct"/>
            <w:vMerge/>
          </w:tcPr>
          <w:p w14:paraId="1D95E9E9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3B4BF7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поездов, в части, регламентирующей выполнение должностных обязанностей</w:t>
            </w:r>
          </w:p>
        </w:tc>
      </w:tr>
      <w:tr w:rsidR="008E461A" w:rsidRPr="008E461A" w14:paraId="1D3AD9B3" w14:textId="77777777" w:rsidTr="003210DC">
        <w:trPr>
          <w:trHeight w:val="20"/>
        </w:trPr>
        <w:tc>
          <w:tcPr>
            <w:tcW w:w="1121" w:type="pct"/>
            <w:vMerge/>
          </w:tcPr>
          <w:p w14:paraId="7B7FF24F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67FBB21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Правила и нормы деловой этики</w:t>
            </w:r>
          </w:p>
        </w:tc>
      </w:tr>
      <w:tr w:rsidR="008E461A" w:rsidRPr="008E461A" w14:paraId="741BFF51" w14:textId="77777777" w:rsidTr="003210DC">
        <w:trPr>
          <w:trHeight w:val="20"/>
        </w:trPr>
        <w:tc>
          <w:tcPr>
            <w:tcW w:w="1121" w:type="pct"/>
            <w:vMerge/>
          </w:tcPr>
          <w:p w14:paraId="75BE737A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6610C27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8E461A" w:rsidRPr="008E461A" w14:paraId="22E969B7" w14:textId="77777777" w:rsidTr="003210DC">
        <w:trPr>
          <w:trHeight w:val="20"/>
        </w:trPr>
        <w:tc>
          <w:tcPr>
            <w:tcW w:w="1121" w:type="pct"/>
            <w:vMerge/>
          </w:tcPr>
          <w:p w14:paraId="711ECDBE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5C7F406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8E461A" w:rsidRPr="008E461A" w14:paraId="01A6E730" w14:textId="77777777" w:rsidTr="003210DC">
        <w:trPr>
          <w:trHeight w:val="20"/>
        </w:trPr>
        <w:tc>
          <w:tcPr>
            <w:tcW w:w="1121" w:type="pct"/>
            <w:vMerge/>
          </w:tcPr>
          <w:p w14:paraId="6F895BA8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38E357E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Требования охраны труда, электробезопасности, пожарной безопасности в части, регламентирующей выполнение должностных обязанностей</w:t>
            </w:r>
          </w:p>
        </w:tc>
      </w:tr>
      <w:tr w:rsidR="00C779FD" w:rsidRPr="008E461A" w14:paraId="35F0444A" w14:textId="77777777" w:rsidTr="003210DC">
        <w:trPr>
          <w:trHeight w:val="20"/>
        </w:trPr>
        <w:tc>
          <w:tcPr>
            <w:tcW w:w="1121" w:type="pct"/>
          </w:tcPr>
          <w:p w14:paraId="7AFFC9B1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41E9806A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</w:tbl>
    <w:p w14:paraId="5D78A64B" w14:textId="77777777" w:rsidR="00C779FD" w:rsidRPr="008E461A" w:rsidRDefault="00C779FD" w:rsidP="00C779FD">
      <w:pPr>
        <w:rPr>
          <w:b/>
          <w:szCs w:val="24"/>
          <w:lang w:val="en-US"/>
        </w:rPr>
      </w:pPr>
    </w:p>
    <w:p w14:paraId="78907C29" w14:textId="77777777" w:rsidR="00C779FD" w:rsidRPr="008E461A" w:rsidRDefault="00C779FD" w:rsidP="00C779FD">
      <w:pPr>
        <w:rPr>
          <w:szCs w:val="24"/>
        </w:rPr>
      </w:pPr>
      <w:r w:rsidRPr="008E461A">
        <w:rPr>
          <w:b/>
          <w:szCs w:val="24"/>
        </w:rPr>
        <w:t>3.</w:t>
      </w:r>
      <w:r w:rsidRPr="008E461A">
        <w:rPr>
          <w:b/>
          <w:szCs w:val="24"/>
          <w:lang w:val="en-US"/>
        </w:rPr>
        <w:t>5</w:t>
      </w:r>
      <w:r w:rsidRPr="008E461A">
        <w:rPr>
          <w:b/>
          <w:szCs w:val="24"/>
        </w:rPr>
        <w:t>.2. Трудовая функция</w:t>
      </w:r>
    </w:p>
    <w:p w14:paraId="59F826D5" w14:textId="77777777" w:rsidR="00C779FD" w:rsidRPr="008E461A" w:rsidRDefault="00C779FD" w:rsidP="00C779FD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C779FD" w:rsidRPr="008E461A" w14:paraId="2ABBC13F" w14:textId="77777777" w:rsidTr="006B1DE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FF68FA0" w14:textId="77777777" w:rsidR="00C779FD" w:rsidRPr="006B1DE3" w:rsidRDefault="00C779FD" w:rsidP="003210DC">
            <w:pPr>
              <w:rPr>
                <w:sz w:val="20"/>
                <w:szCs w:val="20"/>
              </w:rPr>
            </w:pPr>
            <w:r w:rsidRPr="006B1DE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0F0A339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t>Организация работы железнодорожно-строительной машины (комплекса) при выполнении работ по ремонту и текущему содержанию железнодорожного пути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B2A117" w14:textId="77777777" w:rsidR="00C779FD" w:rsidRPr="006B1DE3" w:rsidRDefault="00C779FD" w:rsidP="003210D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B1DE3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DAD1F5" w14:textId="77777777" w:rsidR="00C779FD" w:rsidRPr="008E461A" w:rsidRDefault="00C779FD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E</w:t>
            </w:r>
            <w:r w:rsidRPr="008E461A">
              <w:rPr>
                <w:szCs w:val="24"/>
              </w:rPr>
              <w:t>/02.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B5A5B4" w14:textId="77777777" w:rsidR="00C779FD" w:rsidRPr="006B1DE3" w:rsidRDefault="00C779FD" w:rsidP="003210DC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6B1DE3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A2D46A" w14:textId="77777777" w:rsidR="00C779FD" w:rsidRPr="008E461A" w:rsidRDefault="00C779FD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7FF16673" w14:textId="77777777" w:rsidR="00C779FD" w:rsidRPr="008E461A" w:rsidRDefault="00C779FD" w:rsidP="00C779FD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6D2D1EBB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6AF43E70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370C47D9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Установление производственного задания работникам, обслуживающим железнодорожно-строительную машину (комплекс), на выполнение работ по выправке, подбивке, рихтовке, отделке железнодорожного пути, очистке щебня и уплотнению балласта при ремонте и текущем содержании железнодорожного пути</w:t>
            </w:r>
          </w:p>
        </w:tc>
      </w:tr>
      <w:tr w:rsidR="008E461A" w:rsidRPr="008E461A" w14:paraId="47DBAE6E" w14:textId="77777777" w:rsidTr="003210DC">
        <w:trPr>
          <w:trHeight w:val="20"/>
        </w:trPr>
        <w:tc>
          <w:tcPr>
            <w:tcW w:w="1121" w:type="pct"/>
            <w:vMerge/>
          </w:tcPr>
          <w:p w14:paraId="7700D009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539DCE2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Обеспечение работников, обслуживающих железнодорожно-строительную машину (комплекс), приспособлениями, инструментом, запасными частями, средствами индивидуальной защиты, материалами</w:t>
            </w:r>
          </w:p>
        </w:tc>
      </w:tr>
      <w:tr w:rsidR="008E461A" w:rsidRPr="008E461A" w14:paraId="7D30FD95" w14:textId="77777777" w:rsidTr="003210DC">
        <w:trPr>
          <w:trHeight w:val="20"/>
        </w:trPr>
        <w:tc>
          <w:tcPr>
            <w:tcW w:w="1121" w:type="pct"/>
            <w:vMerge/>
          </w:tcPr>
          <w:p w14:paraId="51BF9431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DA4FAA9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Проведение производственного инструктажа и технической учебы работников, обслуживающих железнодорожно-строительную машину (комплекс), по выполнению правил и инструкций по охране труда, правил пожарной безопасности, санитарных норм и правил, технической эксплуатации железнодорожно-строительной машины (комплекса), используемых механизмов и инструмента</w:t>
            </w:r>
          </w:p>
        </w:tc>
      </w:tr>
      <w:tr w:rsidR="008E461A" w:rsidRPr="008E461A" w14:paraId="756E334F" w14:textId="77777777" w:rsidTr="003210DC">
        <w:trPr>
          <w:trHeight w:val="20"/>
        </w:trPr>
        <w:tc>
          <w:tcPr>
            <w:tcW w:w="1121" w:type="pct"/>
            <w:vMerge/>
          </w:tcPr>
          <w:p w14:paraId="5B7D3550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D732563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Контроль правильности оформления маршрутного листа машиниста работником, ответственным за его заполнение, в автоматизированной системе</w:t>
            </w:r>
          </w:p>
        </w:tc>
      </w:tr>
      <w:tr w:rsidR="008E461A" w:rsidRPr="008E461A" w14:paraId="67EFE55B" w14:textId="77777777" w:rsidTr="003210DC">
        <w:trPr>
          <w:trHeight w:val="20"/>
        </w:trPr>
        <w:tc>
          <w:tcPr>
            <w:tcW w:w="1121" w:type="pct"/>
            <w:vMerge/>
          </w:tcPr>
          <w:p w14:paraId="1FB350B7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D2C4F6D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Организация транспортирования железнодорожно-строительной машины (комплекса) к месту выполнения работ согласно графику</w:t>
            </w:r>
          </w:p>
        </w:tc>
      </w:tr>
      <w:tr w:rsidR="008E461A" w:rsidRPr="008E461A" w14:paraId="29B45FB2" w14:textId="77777777" w:rsidTr="003210DC">
        <w:trPr>
          <w:trHeight w:val="20"/>
        </w:trPr>
        <w:tc>
          <w:tcPr>
            <w:tcW w:w="1121" w:type="pct"/>
            <w:vMerge/>
          </w:tcPr>
          <w:p w14:paraId="793ECF50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9A4288B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Координирование деятельности работников, обслуживающих железнодорожно-строительную машину (комплекс), при выполнении работ по выправке, подбивке, рихтовке, отделке железнодорожного пути, очистке щебня и уплотнению балласта при ремонте и текущем содержании железнодорожного пути</w:t>
            </w:r>
          </w:p>
        </w:tc>
      </w:tr>
      <w:tr w:rsidR="008E461A" w:rsidRPr="008E461A" w14:paraId="4CDAD519" w14:textId="77777777" w:rsidTr="003210DC">
        <w:trPr>
          <w:trHeight w:val="20"/>
        </w:trPr>
        <w:tc>
          <w:tcPr>
            <w:tcW w:w="1121" w:type="pct"/>
            <w:vMerge/>
          </w:tcPr>
          <w:p w14:paraId="07C80B9B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071E7EB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Приемка результатов выполнения производственного задания работниками, обслуживающими железнодорожно-строительную машину (комплекс), по выправке, подбивке, рихтовке, отделке железнодорожного </w:t>
            </w:r>
            <w:r w:rsidRPr="008E461A">
              <w:rPr>
                <w:rFonts w:ascii="Times New Roman" w:hAnsi="Times New Roman" w:cs="Times New Roman"/>
                <w:sz w:val="24"/>
              </w:rPr>
              <w:lastRenderedPageBreak/>
              <w:t>пути, очистке щебня и уплотнению балласта при ремонте и текущем содержании железнодорожного пути</w:t>
            </w:r>
          </w:p>
        </w:tc>
      </w:tr>
      <w:tr w:rsidR="008E461A" w:rsidRPr="008E461A" w14:paraId="1A64CED1" w14:textId="77777777" w:rsidTr="003210DC">
        <w:trPr>
          <w:trHeight w:val="20"/>
        </w:trPr>
        <w:tc>
          <w:tcPr>
            <w:tcW w:w="1121" w:type="pct"/>
            <w:vMerge/>
          </w:tcPr>
          <w:p w14:paraId="022DF8CD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8AE8659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Разработка мероприятий по рациональной организации труда работников, обслуживающих железнодорожно-строительную машину (комплекс), при выполнении работ по выправке, подбивке, рихтовке, отделке железнодорожного пути, очистке щебня и уплотнению балласта при ремонте и текущем содержании железнодорожного пути с последующим их внедрением</w:t>
            </w:r>
          </w:p>
        </w:tc>
      </w:tr>
      <w:tr w:rsidR="008E461A" w:rsidRPr="008E461A" w14:paraId="7050B553" w14:textId="77777777" w:rsidTr="003210DC">
        <w:trPr>
          <w:trHeight w:val="20"/>
        </w:trPr>
        <w:tc>
          <w:tcPr>
            <w:tcW w:w="1121" w:type="pct"/>
            <w:vMerge/>
          </w:tcPr>
          <w:p w14:paraId="285EE12C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AF12621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Оформление документации по учету рабочего времени, выработки, простоев, графика отпусков работников, обслуживающих железнодорожно-строительную машину (комплекс)</w:t>
            </w:r>
          </w:p>
        </w:tc>
      </w:tr>
      <w:tr w:rsidR="008E461A" w:rsidRPr="008E461A" w14:paraId="7413B706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63491C39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06CCA647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квалификации работников, обслуживающих железнодорожно-строительную машину (комплекс), при выполнении работ по выправке, подбивке, рихтовке, отделке железнодорожного пути, очистке щебня и уплотнению балласта при ремонте и текущем содержании железнодорожного пути</w:t>
            </w:r>
          </w:p>
        </w:tc>
      </w:tr>
      <w:tr w:rsidR="008E461A" w:rsidRPr="008E461A" w14:paraId="75357DDF" w14:textId="77777777" w:rsidTr="003210DC">
        <w:trPr>
          <w:trHeight w:val="20"/>
        </w:trPr>
        <w:tc>
          <w:tcPr>
            <w:tcW w:w="1121" w:type="pct"/>
            <w:vMerge/>
          </w:tcPr>
          <w:p w14:paraId="33615B17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8F04936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Распределять трудовые и материальные ресурсы при выполнении работ по выправке, подбивке, рихтовке, отделке железнодорожного пути, очистке щебня и уплотнению балласта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49B8D7D4" w14:textId="77777777" w:rsidTr="003210DC">
        <w:trPr>
          <w:trHeight w:val="20"/>
        </w:trPr>
        <w:tc>
          <w:tcPr>
            <w:tcW w:w="1121" w:type="pct"/>
            <w:vMerge/>
          </w:tcPr>
          <w:p w14:paraId="202ACB60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4C8E2FD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Формулировать производственные задания на выполнение работ по выправке, подбивке, рихтовке, отделке железнодорожного пути, очистке щебня и уплотнению балласта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74BAD054" w14:textId="77777777" w:rsidTr="003210DC">
        <w:trPr>
          <w:trHeight w:val="20"/>
        </w:trPr>
        <w:tc>
          <w:tcPr>
            <w:tcW w:w="1121" w:type="pct"/>
            <w:vMerge/>
          </w:tcPr>
          <w:p w14:paraId="533CCAA3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E36BB43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организации выполнения работ по выправке, подбивке, рихтовке, отделке железнодорожного пути, очистке щебня и уплотнению балласта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4C6563CB" w14:textId="77777777" w:rsidTr="003210DC">
        <w:trPr>
          <w:trHeight w:val="20"/>
        </w:trPr>
        <w:tc>
          <w:tcPr>
            <w:tcW w:w="1121" w:type="pct"/>
            <w:vMerge/>
          </w:tcPr>
          <w:p w14:paraId="3DD7224C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14B9A26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специализированными автоматизированными системами, установленными на рабочем месте</w:t>
            </w:r>
          </w:p>
        </w:tc>
      </w:tr>
      <w:tr w:rsidR="008E461A" w:rsidRPr="008E461A" w14:paraId="79304E14" w14:textId="77777777" w:rsidTr="003210DC">
        <w:trPr>
          <w:trHeight w:val="20"/>
        </w:trPr>
        <w:tc>
          <w:tcPr>
            <w:tcW w:w="1121" w:type="pct"/>
            <w:vMerge/>
          </w:tcPr>
          <w:p w14:paraId="68B2413B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97D5B9D" w14:textId="77777777" w:rsidR="00C779FD" w:rsidRPr="008E461A" w:rsidRDefault="00491AD7" w:rsidP="003210DC">
            <w:pPr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71B7FF65" w14:textId="77777777" w:rsidTr="003210DC">
        <w:trPr>
          <w:trHeight w:val="20"/>
        </w:trPr>
        <w:tc>
          <w:tcPr>
            <w:tcW w:w="1121" w:type="pct"/>
            <w:vMerge/>
          </w:tcPr>
          <w:p w14:paraId="4D30505F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1883722" w14:textId="77777777" w:rsidR="00C779FD" w:rsidRPr="008E461A" w:rsidRDefault="00C779FD" w:rsidP="003210DC">
            <w:pPr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Оценивать результаты выполненных работ по выправке, подбивке, рихтовке, отделке железнодорожного пути, очистке щебня и уплотнению балласта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2CE926B4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3ACDC30C" w14:textId="77777777" w:rsidR="00C779FD" w:rsidRPr="008E461A" w:rsidRDefault="00C779FD" w:rsidP="003210DC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02C078DB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Нормативно-технические и руководящие документы по организации работы железнодорожно-строительной машины (комплекса) при выполнении работ по ремонту и текущему содержанию железнодорожного пути</w:t>
            </w:r>
          </w:p>
        </w:tc>
      </w:tr>
      <w:tr w:rsidR="008E461A" w:rsidRPr="008E461A" w14:paraId="5CBBB73A" w14:textId="77777777" w:rsidTr="003210DC">
        <w:trPr>
          <w:trHeight w:val="20"/>
        </w:trPr>
        <w:tc>
          <w:tcPr>
            <w:tcW w:w="1121" w:type="pct"/>
            <w:vMerge/>
          </w:tcPr>
          <w:p w14:paraId="077E8344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7E70D7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Порядок обеспечения безопасности движения поездов при выполнении работ по выправке, подбивке, рихтовке, отделке железнодорожного пути, очистке щебня и уплотнению балласта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30324855" w14:textId="77777777" w:rsidTr="003210DC">
        <w:trPr>
          <w:trHeight w:val="20"/>
        </w:trPr>
        <w:tc>
          <w:tcPr>
            <w:tcW w:w="1121" w:type="pct"/>
            <w:vMerge/>
          </w:tcPr>
          <w:p w14:paraId="28712515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7A85785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Технология производства работ по ремонту и текущему содержанию железнодорожного пути с использованием железнодорожно-строительной </w:t>
            </w:r>
            <w:r w:rsidRPr="008E461A">
              <w:rPr>
                <w:rFonts w:ascii="Times New Roman" w:hAnsi="Times New Roman" w:cs="Times New Roman"/>
                <w:sz w:val="24"/>
              </w:rPr>
              <w:lastRenderedPageBreak/>
              <w:t>машины (комплекса) в части, регламентирующей выполнение должностных обязанностей</w:t>
            </w:r>
          </w:p>
        </w:tc>
      </w:tr>
      <w:tr w:rsidR="008E461A" w:rsidRPr="008E461A" w14:paraId="21E042CB" w14:textId="77777777" w:rsidTr="003210DC">
        <w:trPr>
          <w:trHeight w:val="20"/>
        </w:trPr>
        <w:tc>
          <w:tcPr>
            <w:tcW w:w="1121" w:type="pct"/>
            <w:vMerge/>
          </w:tcPr>
          <w:p w14:paraId="140DB581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CF8DA6C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Назначение, устройство, правила эксплуатации и ремонта железнодорожно-строительной машины (комплекса)</w:t>
            </w:r>
          </w:p>
        </w:tc>
      </w:tr>
      <w:tr w:rsidR="008E461A" w:rsidRPr="008E461A" w14:paraId="729F53A2" w14:textId="77777777" w:rsidTr="003210DC">
        <w:trPr>
          <w:trHeight w:val="20"/>
        </w:trPr>
        <w:tc>
          <w:tcPr>
            <w:tcW w:w="1121" w:type="pct"/>
            <w:vMerge/>
          </w:tcPr>
          <w:p w14:paraId="336F2C68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B075045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Порядок работы в автоматизированной системе, установленной на рабочем месте</w:t>
            </w:r>
          </w:p>
        </w:tc>
      </w:tr>
      <w:tr w:rsidR="008E461A" w:rsidRPr="008E461A" w14:paraId="15BD12D3" w14:textId="77777777" w:rsidTr="003210DC">
        <w:trPr>
          <w:trHeight w:val="20"/>
        </w:trPr>
        <w:tc>
          <w:tcPr>
            <w:tcW w:w="1121" w:type="pct"/>
            <w:vMerge/>
          </w:tcPr>
          <w:p w14:paraId="6558759F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DA533B3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Порядок транспортировки железнодорожно-строительной машины (комплекса) к месту выполнения работ и обратно</w:t>
            </w:r>
          </w:p>
        </w:tc>
      </w:tr>
      <w:tr w:rsidR="008E461A" w:rsidRPr="008E461A" w14:paraId="0CE88585" w14:textId="77777777" w:rsidTr="003210DC">
        <w:trPr>
          <w:trHeight w:val="20"/>
        </w:trPr>
        <w:tc>
          <w:tcPr>
            <w:tcW w:w="1121" w:type="pct"/>
            <w:vMerge/>
          </w:tcPr>
          <w:p w14:paraId="1187F65B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802C266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Способы предупреждения, выявления и устранения неисправностей работы узлов, агрегатов, механизмов и оборудования железнодорожно-строительной машины (комплекса) в части, регламентирующей выполнение должностных обязанностей</w:t>
            </w:r>
          </w:p>
        </w:tc>
      </w:tr>
      <w:tr w:rsidR="008E461A" w:rsidRPr="008E461A" w14:paraId="590874CF" w14:textId="77777777" w:rsidTr="003210DC">
        <w:trPr>
          <w:trHeight w:val="20"/>
        </w:trPr>
        <w:tc>
          <w:tcPr>
            <w:tcW w:w="1121" w:type="pct"/>
            <w:vMerge/>
          </w:tcPr>
          <w:p w14:paraId="4F56F736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656BFC9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Виды, характеристики, свойства и нормы расхода применяемых горюче-смазочных материалов</w:t>
            </w:r>
          </w:p>
        </w:tc>
      </w:tr>
      <w:tr w:rsidR="008E461A" w:rsidRPr="008E461A" w14:paraId="6BB33A6A" w14:textId="77777777" w:rsidTr="003210DC">
        <w:trPr>
          <w:trHeight w:val="20"/>
        </w:trPr>
        <w:tc>
          <w:tcPr>
            <w:tcW w:w="1121" w:type="pct"/>
            <w:vMerge/>
          </w:tcPr>
          <w:p w14:paraId="34760D87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FF1D633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Нормы расхода запасных частей для железнодорожно-строительной машины (комплекса)</w:t>
            </w:r>
          </w:p>
        </w:tc>
      </w:tr>
      <w:tr w:rsidR="008E461A" w:rsidRPr="008E461A" w14:paraId="4B90B42A" w14:textId="77777777" w:rsidTr="003210DC">
        <w:trPr>
          <w:trHeight w:val="20"/>
        </w:trPr>
        <w:tc>
          <w:tcPr>
            <w:tcW w:w="1121" w:type="pct"/>
            <w:vMerge/>
          </w:tcPr>
          <w:p w14:paraId="55D4F72F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61B9785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Порядок расследования и учета несчастных случаев, связанных с производством на железнодорожном транспорте</w:t>
            </w:r>
          </w:p>
        </w:tc>
      </w:tr>
      <w:tr w:rsidR="008E461A" w:rsidRPr="008E461A" w14:paraId="161AC96A" w14:textId="77777777" w:rsidTr="003210DC">
        <w:trPr>
          <w:trHeight w:val="20"/>
        </w:trPr>
        <w:tc>
          <w:tcPr>
            <w:tcW w:w="1121" w:type="pct"/>
            <w:vMerge/>
          </w:tcPr>
          <w:p w14:paraId="095C89DA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E211476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Порядок и сроки проведения производственного инструктажа</w:t>
            </w:r>
          </w:p>
        </w:tc>
      </w:tr>
      <w:tr w:rsidR="008E461A" w:rsidRPr="008E461A" w14:paraId="58B1DA36" w14:textId="77777777" w:rsidTr="003210DC">
        <w:trPr>
          <w:trHeight w:val="20"/>
        </w:trPr>
        <w:tc>
          <w:tcPr>
            <w:tcW w:w="1121" w:type="pct"/>
            <w:vMerge/>
          </w:tcPr>
          <w:p w14:paraId="1CAD931E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9F1B4CC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Габариты приближения строений</w:t>
            </w:r>
          </w:p>
        </w:tc>
      </w:tr>
      <w:tr w:rsidR="008E461A" w:rsidRPr="008E461A" w14:paraId="093C0F21" w14:textId="77777777" w:rsidTr="003210DC">
        <w:trPr>
          <w:trHeight w:val="20"/>
        </w:trPr>
        <w:tc>
          <w:tcPr>
            <w:tcW w:w="1121" w:type="pct"/>
            <w:vMerge/>
          </w:tcPr>
          <w:p w14:paraId="3A0D3D3B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8F2E4B0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Конструктивные особенности верхнего строения железнодорожного пути и оборудования железнодорожной инфраструктуры в части, регламентирующей выполнение должностных обязанностей</w:t>
            </w:r>
          </w:p>
        </w:tc>
      </w:tr>
      <w:tr w:rsidR="008E461A" w:rsidRPr="008E461A" w14:paraId="597F9C23" w14:textId="77777777" w:rsidTr="003210DC">
        <w:trPr>
          <w:trHeight w:val="20"/>
        </w:trPr>
        <w:tc>
          <w:tcPr>
            <w:tcW w:w="1121" w:type="pct"/>
            <w:vMerge/>
          </w:tcPr>
          <w:p w14:paraId="601D1AA3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793BB27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41BA9376" w14:textId="77777777" w:rsidTr="003210DC">
        <w:trPr>
          <w:trHeight w:val="20"/>
        </w:trPr>
        <w:tc>
          <w:tcPr>
            <w:tcW w:w="1121" w:type="pct"/>
            <w:vMerge/>
          </w:tcPr>
          <w:p w14:paraId="0F95C3CF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F858E8C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Экономика, организация производства, труда и управления на железнодорожном транспорте в части, регламентирующей выполнение должностных обязанностей</w:t>
            </w:r>
          </w:p>
        </w:tc>
      </w:tr>
      <w:tr w:rsidR="008E461A" w:rsidRPr="008E461A" w14:paraId="0827014C" w14:textId="77777777" w:rsidTr="003210DC">
        <w:trPr>
          <w:trHeight w:val="20"/>
        </w:trPr>
        <w:tc>
          <w:tcPr>
            <w:tcW w:w="1121" w:type="pct"/>
            <w:vMerge/>
          </w:tcPr>
          <w:p w14:paraId="2DB7E06C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2295ED0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поездов, в части, регламентирующей выполнение должностных обязанностей</w:t>
            </w:r>
          </w:p>
        </w:tc>
      </w:tr>
      <w:tr w:rsidR="008E461A" w:rsidRPr="008E461A" w14:paraId="78A896F0" w14:textId="77777777" w:rsidTr="003210DC">
        <w:trPr>
          <w:trHeight w:val="20"/>
        </w:trPr>
        <w:tc>
          <w:tcPr>
            <w:tcW w:w="1121" w:type="pct"/>
            <w:vMerge/>
          </w:tcPr>
          <w:p w14:paraId="5B6968C6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5E54C2F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Правила и нормы деловой этики</w:t>
            </w:r>
          </w:p>
        </w:tc>
      </w:tr>
      <w:tr w:rsidR="008E461A" w:rsidRPr="008E461A" w14:paraId="46F9F59F" w14:textId="77777777" w:rsidTr="003210DC">
        <w:trPr>
          <w:trHeight w:val="20"/>
        </w:trPr>
        <w:tc>
          <w:tcPr>
            <w:tcW w:w="1121" w:type="pct"/>
            <w:vMerge/>
          </w:tcPr>
          <w:p w14:paraId="76B37CBB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EC50266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8E461A" w:rsidRPr="008E461A" w14:paraId="7ABFD70F" w14:textId="77777777" w:rsidTr="003210DC">
        <w:trPr>
          <w:trHeight w:val="20"/>
        </w:trPr>
        <w:tc>
          <w:tcPr>
            <w:tcW w:w="1121" w:type="pct"/>
            <w:vMerge/>
          </w:tcPr>
          <w:p w14:paraId="7E50A42F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6B78D97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8E461A" w:rsidRPr="008E461A" w14:paraId="7701F78A" w14:textId="77777777" w:rsidTr="003210DC">
        <w:trPr>
          <w:trHeight w:val="20"/>
        </w:trPr>
        <w:tc>
          <w:tcPr>
            <w:tcW w:w="1121" w:type="pct"/>
            <w:vMerge/>
          </w:tcPr>
          <w:p w14:paraId="2CAA485F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A729F9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Механика, гидравлика, пневматика, электротехника, электроника и автоматика в части, регламентирующей выполнение должностных обязанностей</w:t>
            </w:r>
          </w:p>
        </w:tc>
      </w:tr>
      <w:tr w:rsidR="008E461A" w:rsidRPr="008E461A" w14:paraId="5B5277AD" w14:textId="77777777" w:rsidTr="003210DC">
        <w:trPr>
          <w:trHeight w:val="20"/>
        </w:trPr>
        <w:tc>
          <w:tcPr>
            <w:tcW w:w="1121" w:type="pct"/>
            <w:vMerge/>
          </w:tcPr>
          <w:p w14:paraId="21827148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4408C48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Требования охраны труда, электробезопасности, пожарной безопасности в части, регламентирующей выполнение должностных обязанностей</w:t>
            </w:r>
          </w:p>
        </w:tc>
      </w:tr>
      <w:tr w:rsidR="00C779FD" w:rsidRPr="008E461A" w14:paraId="17DF2D14" w14:textId="77777777" w:rsidTr="003210DC">
        <w:trPr>
          <w:trHeight w:val="20"/>
        </w:trPr>
        <w:tc>
          <w:tcPr>
            <w:tcW w:w="1121" w:type="pct"/>
          </w:tcPr>
          <w:p w14:paraId="05C619AB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1BD3653A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</w:tbl>
    <w:p w14:paraId="67D104EC" w14:textId="77777777" w:rsidR="00C779FD" w:rsidRPr="008E461A" w:rsidRDefault="00C779FD" w:rsidP="00F10DBB">
      <w:pPr>
        <w:spacing w:before="2280"/>
        <w:rPr>
          <w:b/>
          <w:szCs w:val="24"/>
        </w:rPr>
      </w:pPr>
    </w:p>
    <w:p w14:paraId="58B6B576" w14:textId="77777777" w:rsidR="00C779FD" w:rsidRPr="008E461A" w:rsidRDefault="00C779FD" w:rsidP="00C779FD">
      <w:pPr>
        <w:rPr>
          <w:szCs w:val="24"/>
        </w:rPr>
      </w:pPr>
      <w:r w:rsidRPr="008E461A">
        <w:rPr>
          <w:b/>
          <w:szCs w:val="24"/>
        </w:rPr>
        <w:lastRenderedPageBreak/>
        <w:t>3.</w:t>
      </w:r>
      <w:r w:rsidRPr="008E461A">
        <w:rPr>
          <w:b/>
          <w:szCs w:val="24"/>
          <w:lang w:val="en-US"/>
        </w:rPr>
        <w:t>5</w:t>
      </w:r>
      <w:r w:rsidRPr="008E461A">
        <w:rPr>
          <w:b/>
          <w:szCs w:val="24"/>
        </w:rPr>
        <w:t>.3. Трудовая функция</w:t>
      </w:r>
    </w:p>
    <w:p w14:paraId="745C6700" w14:textId="77777777" w:rsidR="00C779FD" w:rsidRPr="008E461A" w:rsidRDefault="00C779FD" w:rsidP="00C779FD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C779FD" w:rsidRPr="008E461A" w14:paraId="135EDDFD" w14:textId="77777777" w:rsidTr="00F10DB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7E863DD" w14:textId="77777777" w:rsidR="00C779FD" w:rsidRPr="00F10DBB" w:rsidRDefault="00C779FD" w:rsidP="003210DC">
            <w:pPr>
              <w:rPr>
                <w:sz w:val="20"/>
                <w:szCs w:val="20"/>
              </w:rPr>
            </w:pPr>
            <w:r w:rsidRPr="00F10DB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4BC850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t>Контроль работы железнодорожно-строительной машины (комплекса) при выполнении работ по ремонту и текущему содержанию железнодорожного пути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507349" w14:textId="77777777" w:rsidR="00C779FD" w:rsidRPr="00F10DBB" w:rsidRDefault="00C779FD" w:rsidP="003210D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0DBB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63A9A2" w14:textId="77777777" w:rsidR="00C779FD" w:rsidRPr="008E461A" w:rsidRDefault="00C779FD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E</w:t>
            </w:r>
            <w:r w:rsidRPr="008E461A">
              <w:rPr>
                <w:szCs w:val="24"/>
              </w:rPr>
              <w:t>/03.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6F9E45" w14:textId="77777777" w:rsidR="00C779FD" w:rsidRPr="00F10DBB" w:rsidRDefault="00C779FD" w:rsidP="003210DC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F10DB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177E8F" w14:textId="77777777" w:rsidR="00C779FD" w:rsidRPr="008E461A" w:rsidRDefault="00C779FD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3976F991" w14:textId="77777777" w:rsidR="00C779FD" w:rsidRPr="008E461A" w:rsidRDefault="00C779FD" w:rsidP="00C779FD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2D664772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24511488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558D6B9D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Выбор методов и инструментов контроля работы железнодорожно-строительной машины (комплекса) при выполнении выправочных,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подбивочных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рихтовочных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отделочных, щебнеочистительных 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балластировочных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 работ при ремонте и текущем содержании железнодорожного пути</w:t>
            </w:r>
          </w:p>
        </w:tc>
      </w:tr>
      <w:tr w:rsidR="008E461A" w:rsidRPr="008E461A" w14:paraId="0DCF1F75" w14:textId="77777777" w:rsidTr="003210DC">
        <w:trPr>
          <w:trHeight w:val="20"/>
        </w:trPr>
        <w:tc>
          <w:tcPr>
            <w:tcW w:w="1121" w:type="pct"/>
            <w:vMerge/>
          </w:tcPr>
          <w:p w14:paraId="47CF98FC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22CDAB6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Контроль соблюдения графика работы работников, обслуживающих железнодорожно-строительную машину (комплекс), выполняющих выправочные,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подбивочные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рихтовочные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отделочные, щебнеочистительные 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балластировочные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 работы при ремонте и текущем содержании железнодорожного пути</w:t>
            </w:r>
          </w:p>
        </w:tc>
      </w:tr>
      <w:tr w:rsidR="008E461A" w:rsidRPr="008E461A" w14:paraId="70B78D04" w14:textId="77777777" w:rsidTr="003210DC">
        <w:trPr>
          <w:trHeight w:val="20"/>
        </w:trPr>
        <w:tc>
          <w:tcPr>
            <w:tcW w:w="1121" w:type="pct"/>
            <w:vMerge/>
          </w:tcPr>
          <w:p w14:paraId="5DF68CD8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68613EF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Проверка соблюдения технологической последовательности производства выправочных,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подбивочных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рихтовочных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отделочных, щебнеочистительных 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балластировочных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 работ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2E32775A" w14:textId="77777777" w:rsidTr="003210DC">
        <w:trPr>
          <w:trHeight w:val="20"/>
        </w:trPr>
        <w:tc>
          <w:tcPr>
            <w:tcW w:w="1121" w:type="pct"/>
            <w:vMerge/>
          </w:tcPr>
          <w:p w14:paraId="4CA9C073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748C822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Контроль качества выполнения выправочных,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подбивочных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рихтовочных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отделочных, щебнеочистительных 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балластировочных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 работ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2A65D846" w14:textId="77777777" w:rsidTr="003210DC">
        <w:trPr>
          <w:trHeight w:val="20"/>
        </w:trPr>
        <w:tc>
          <w:tcPr>
            <w:tcW w:w="1121" w:type="pct"/>
            <w:vMerge/>
          </w:tcPr>
          <w:p w14:paraId="6119779C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90E7331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Контроль расхода горюче-смазочных материалов при выполнении выправочных,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подбивочных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рихтовочных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отделочных, щебнеочистительных 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балластировочных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 работ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62CFDF35" w14:textId="77777777" w:rsidTr="003210DC">
        <w:trPr>
          <w:trHeight w:val="20"/>
        </w:trPr>
        <w:tc>
          <w:tcPr>
            <w:tcW w:w="1121" w:type="pct"/>
            <w:vMerge/>
          </w:tcPr>
          <w:p w14:paraId="2026B51F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7FF28E0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Контроль работы автоматизированных систем управления и диагностики железнодорожно-строительной машины (комплекса)</w:t>
            </w:r>
          </w:p>
        </w:tc>
      </w:tr>
      <w:tr w:rsidR="008E461A" w:rsidRPr="008E461A" w14:paraId="53FD4D89" w14:textId="77777777" w:rsidTr="003210DC">
        <w:trPr>
          <w:trHeight w:val="20"/>
        </w:trPr>
        <w:tc>
          <w:tcPr>
            <w:tcW w:w="1121" w:type="pct"/>
            <w:vMerge/>
          </w:tcPr>
          <w:p w14:paraId="5BB2D92E" w14:textId="77777777" w:rsidR="00C779FD" w:rsidRPr="008E461A" w:rsidRDefault="00C779FD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742AD3F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Анализ результатов контроля с разработкой мероприятий по повышению эффективности использования железнодорожно-строительной машины (комплекса)</w:t>
            </w:r>
          </w:p>
        </w:tc>
      </w:tr>
      <w:tr w:rsidR="008E461A" w:rsidRPr="008E461A" w14:paraId="06F37945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37946027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52399AC6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Оценивать качество выполнения выправочных,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подбивочных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рихтовочных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отделочных, щебнеочистительных 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балластировочных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 работ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63D5BE80" w14:textId="77777777" w:rsidTr="003210DC">
        <w:trPr>
          <w:trHeight w:val="20"/>
        </w:trPr>
        <w:tc>
          <w:tcPr>
            <w:tcW w:w="1121" w:type="pct"/>
            <w:vMerge/>
          </w:tcPr>
          <w:p w14:paraId="45800FA7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CE54D5D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Оценивать соблюдение технологического процесса выполнения выправочных,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подбивочных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рихтовочных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отделочных, щебнеочистительных 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балластировочных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 работ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7DE1CD92" w14:textId="77777777" w:rsidTr="003210DC">
        <w:trPr>
          <w:trHeight w:val="20"/>
        </w:trPr>
        <w:tc>
          <w:tcPr>
            <w:tcW w:w="1121" w:type="pct"/>
            <w:vMerge/>
          </w:tcPr>
          <w:p w14:paraId="19FA2CEA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D99BC84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Оценивать работу автоматизированных систем управления и диагностики железнодорожно-строительной машины (комплекса)</w:t>
            </w:r>
          </w:p>
        </w:tc>
      </w:tr>
      <w:tr w:rsidR="008E461A" w:rsidRPr="008E461A" w14:paraId="457FC160" w14:textId="77777777" w:rsidTr="003210DC">
        <w:trPr>
          <w:trHeight w:val="20"/>
        </w:trPr>
        <w:tc>
          <w:tcPr>
            <w:tcW w:w="1121" w:type="pct"/>
            <w:vMerge/>
          </w:tcPr>
          <w:p w14:paraId="5A984E07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FF64347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Оценивать результаты выполненных выправочных,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подбивочных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рихтовочных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отделочных, щебнеочистительных 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балластировочных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 работ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19B46EA8" w14:textId="77777777" w:rsidTr="003210DC">
        <w:trPr>
          <w:trHeight w:val="20"/>
        </w:trPr>
        <w:tc>
          <w:tcPr>
            <w:tcW w:w="1121" w:type="pct"/>
            <w:vMerge/>
          </w:tcPr>
          <w:p w14:paraId="512A5DC2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15BCC2B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Принимать решения при выявлении нарушений по результатам контроля</w:t>
            </w:r>
          </w:p>
        </w:tc>
      </w:tr>
      <w:tr w:rsidR="008E461A" w:rsidRPr="008E461A" w14:paraId="5267845F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3A05DF20" w14:textId="77777777" w:rsidR="00C779FD" w:rsidRPr="008E461A" w:rsidRDefault="00C779FD" w:rsidP="003210DC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14:paraId="0E4D9C07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Нормативно-технические и руководящие документы по контролю выполнения работ по ремонту и текущему содержанию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32971199" w14:textId="77777777" w:rsidTr="003210DC">
        <w:trPr>
          <w:trHeight w:val="20"/>
        </w:trPr>
        <w:tc>
          <w:tcPr>
            <w:tcW w:w="1121" w:type="pct"/>
            <w:vMerge/>
          </w:tcPr>
          <w:p w14:paraId="684E0375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3E77C45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 xml:space="preserve">Порядок обеспечения безопасности движения поездов при выполнении выправочных,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подбивочных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рихтовочных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, отделочных, щебнеочистительных 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</w:rPr>
              <w:t>балластировочных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</w:rPr>
              <w:t xml:space="preserve"> работ при ремонте и текущем содержании железнодорожного пути с использованием железнодорожно-строительной машины (комплекса)</w:t>
            </w:r>
          </w:p>
        </w:tc>
      </w:tr>
      <w:tr w:rsidR="008E461A" w:rsidRPr="008E461A" w14:paraId="1BA196EF" w14:textId="77777777" w:rsidTr="003210DC">
        <w:trPr>
          <w:trHeight w:val="20"/>
        </w:trPr>
        <w:tc>
          <w:tcPr>
            <w:tcW w:w="1121" w:type="pct"/>
            <w:vMerge/>
          </w:tcPr>
          <w:p w14:paraId="688AECB4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4A7923A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Технология производства работ по ремонту и текущему содержанию железнодорожного пути с использованием железнодорожно-строительной машины (комплекса) в части, регламентирующей выполнение должностных обязанностей</w:t>
            </w:r>
          </w:p>
        </w:tc>
      </w:tr>
      <w:tr w:rsidR="008E461A" w:rsidRPr="008E461A" w14:paraId="1DC2A1A1" w14:textId="77777777" w:rsidTr="003210DC">
        <w:trPr>
          <w:trHeight w:val="20"/>
        </w:trPr>
        <w:tc>
          <w:tcPr>
            <w:tcW w:w="1121" w:type="pct"/>
            <w:vMerge/>
          </w:tcPr>
          <w:p w14:paraId="21281CD4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AE6A7DE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Назначение, устройство, правила эксплуатации и ремонта железнодорожно-строительной машины (комплекса)</w:t>
            </w:r>
          </w:p>
        </w:tc>
      </w:tr>
      <w:tr w:rsidR="008E461A" w:rsidRPr="008E461A" w14:paraId="2BD5272C" w14:textId="77777777" w:rsidTr="003210DC">
        <w:trPr>
          <w:trHeight w:val="20"/>
        </w:trPr>
        <w:tc>
          <w:tcPr>
            <w:tcW w:w="1121" w:type="pct"/>
            <w:vMerge/>
          </w:tcPr>
          <w:p w14:paraId="4EBF56E2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D74FB30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Порядок работы с автоматизированными системами управления и диагностики железнодорожно-строительной машины (комплекса)</w:t>
            </w:r>
          </w:p>
        </w:tc>
      </w:tr>
      <w:tr w:rsidR="008E461A" w:rsidRPr="008E461A" w14:paraId="5A5FF348" w14:textId="77777777" w:rsidTr="003210DC">
        <w:trPr>
          <w:trHeight w:val="20"/>
        </w:trPr>
        <w:tc>
          <w:tcPr>
            <w:tcW w:w="1121" w:type="pct"/>
            <w:vMerge/>
          </w:tcPr>
          <w:p w14:paraId="2B4C8872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1B3F81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Порядок транспортировки железнодорожно-строительной машины (комплекса) к месту выполнения работ и обратно</w:t>
            </w:r>
          </w:p>
        </w:tc>
      </w:tr>
      <w:tr w:rsidR="008E461A" w:rsidRPr="008E461A" w14:paraId="743701CA" w14:textId="77777777" w:rsidTr="003210DC">
        <w:trPr>
          <w:trHeight w:val="20"/>
        </w:trPr>
        <w:tc>
          <w:tcPr>
            <w:tcW w:w="1121" w:type="pct"/>
            <w:vMerge/>
          </w:tcPr>
          <w:p w14:paraId="2E04EC92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DF46799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Виды, характеристики, свойства и нормы расхода применяемых горюче-смазочных материалов</w:t>
            </w:r>
          </w:p>
        </w:tc>
      </w:tr>
      <w:tr w:rsidR="008E461A" w:rsidRPr="008E461A" w14:paraId="7D35240E" w14:textId="77777777" w:rsidTr="003210DC">
        <w:trPr>
          <w:trHeight w:val="20"/>
        </w:trPr>
        <w:tc>
          <w:tcPr>
            <w:tcW w:w="1121" w:type="pct"/>
            <w:vMerge/>
          </w:tcPr>
          <w:p w14:paraId="7D4C9ED6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F766CB4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Нормы расхода запасных частей для железнодорожно-строительной машины (комплекса)</w:t>
            </w:r>
          </w:p>
        </w:tc>
      </w:tr>
      <w:tr w:rsidR="008E461A" w:rsidRPr="008E461A" w14:paraId="10E601F6" w14:textId="77777777" w:rsidTr="003210DC">
        <w:trPr>
          <w:trHeight w:val="20"/>
        </w:trPr>
        <w:tc>
          <w:tcPr>
            <w:tcW w:w="1121" w:type="pct"/>
            <w:vMerge/>
          </w:tcPr>
          <w:p w14:paraId="7AB53839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53AEEC0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Экономика, организация производства, труда и управления на железнодорожном транспорте в части, регламентирующей выполнение должностных обязанностей</w:t>
            </w:r>
          </w:p>
        </w:tc>
      </w:tr>
      <w:tr w:rsidR="008E461A" w:rsidRPr="008E461A" w14:paraId="6AE48A6C" w14:textId="77777777" w:rsidTr="003210DC">
        <w:trPr>
          <w:trHeight w:val="20"/>
        </w:trPr>
        <w:tc>
          <w:tcPr>
            <w:tcW w:w="1121" w:type="pct"/>
            <w:vMerge/>
          </w:tcPr>
          <w:p w14:paraId="62E5F569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B049C15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поездов, в части, регламентирующей выполнение должностных обязанностей</w:t>
            </w:r>
          </w:p>
        </w:tc>
      </w:tr>
      <w:tr w:rsidR="008E461A" w:rsidRPr="008E461A" w14:paraId="580F0B65" w14:textId="77777777" w:rsidTr="003210DC">
        <w:trPr>
          <w:trHeight w:val="20"/>
        </w:trPr>
        <w:tc>
          <w:tcPr>
            <w:tcW w:w="1121" w:type="pct"/>
            <w:vMerge/>
          </w:tcPr>
          <w:p w14:paraId="5C9F454C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5325C62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Правила и нормы деловой этики</w:t>
            </w:r>
          </w:p>
        </w:tc>
      </w:tr>
      <w:tr w:rsidR="008E461A" w:rsidRPr="008E461A" w14:paraId="1CB31A38" w14:textId="77777777" w:rsidTr="003210DC">
        <w:trPr>
          <w:trHeight w:val="20"/>
        </w:trPr>
        <w:tc>
          <w:tcPr>
            <w:tcW w:w="1121" w:type="pct"/>
            <w:vMerge/>
          </w:tcPr>
          <w:p w14:paraId="5434FBD4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FADE190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8E461A" w:rsidRPr="008E461A" w14:paraId="5B29BD89" w14:textId="77777777" w:rsidTr="003210DC">
        <w:trPr>
          <w:trHeight w:val="20"/>
        </w:trPr>
        <w:tc>
          <w:tcPr>
            <w:tcW w:w="1121" w:type="pct"/>
            <w:vMerge/>
          </w:tcPr>
          <w:p w14:paraId="1E01A612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04CBE35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8E461A" w:rsidRPr="008E461A" w14:paraId="63534C25" w14:textId="77777777" w:rsidTr="003210DC">
        <w:trPr>
          <w:trHeight w:val="20"/>
        </w:trPr>
        <w:tc>
          <w:tcPr>
            <w:tcW w:w="1121" w:type="pct"/>
            <w:vMerge/>
          </w:tcPr>
          <w:p w14:paraId="6B591924" w14:textId="77777777" w:rsidR="00C779FD" w:rsidRPr="008E461A" w:rsidDel="002A1D54" w:rsidRDefault="00C779FD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4267B41" w14:textId="77777777" w:rsidR="00C779FD" w:rsidRPr="008E461A" w:rsidRDefault="00C779FD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E461A">
              <w:rPr>
                <w:rFonts w:ascii="Times New Roman" w:hAnsi="Times New Roman" w:cs="Times New Roman"/>
                <w:sz w:val="24"/>
              </w:rPr>
              <w:t>Требования охраны труда, электробезопасности, пожарной безопасности в части, регламентирующей выполнение должностных обязанностей</w:t>
            </w:r>
          </w:p>
        </w:tc>
      </w:tr>
      <w:tr w:rsidR="00C779FD" w:rsidRPr="008E461A" w14:paraId="521C0B46" w14:textId="77777777" w:rsidTr="003210DC">
        <w:trPr>
          <w:trHeight w:val="20"/>
        </w:trPr>
        <w:tc>
          <w:tcPr>
            <w:tcW w:w="1121" w:type="pct"/>
          </w:tcPr>
          <w:p w14:paraId="0D9D17FD" w14:textId="77777777" w:rsidR="00C779FD" w:rsidRPr="008E461A" w:rsidDel="002A1D54" w:rsidRDefault="00C779FD" w:rsidP="003210DC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5EADF1A4" w14:textId="77777777" w:rsidR="00C779FD" w:rsidRPr="008E461A" w:rsidRDefault="00C779FD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</w:tbl>
    <w:p w14:paraId="18E96F73" w14:textId="77777777" w:rsidR="00C779FD" w:rsidRPr="008E461A" w:rsidRDefault="00C779FD" w:rsidP="00AB3E6E">
      <w:pPr>
        <w:rPr>
          <w:szCs w:val="24"/>
          <w:lang w:val="en-US"/>
        </w:rPr>
      </w:pPr>
    </w:p>
    <w:p w14:paraId="4E653B49" w14:textId="77777777" w:rsidR="003210DC" w:rsidRPr="008E461A" w:rsidRDefault="003210DC" w:rsidP="003210DC">
      <w:pPr>
        <w:pStyle w:val="2"/>
        <w:rPr>
          <w:szCs w:val="24"/>
        </w:rPr>
      </w:pPr>
      <w:bookmarkStart w:id="42" w:name="_Toc189568549"/>
      <w:r w:rsidRPr="008E461A">
        <w:rPr>
          <w:szCs w:val="24"/>
        </w:rPr>
        <w:t>3.</w:t>
      </w:r>
      <w:r w:rsidRPr="008E461A">
        <w:rPr>
          <w:szCs w:val="24"/>
          <w:lang w:val="en-US"/>
        </w:rPr>
        <w:t>6</w:t>
      </w:r>
      <w:r w:rsidRPr="008E461A">
        <w:rPr>
          <w:szCs w:val="24"/>
        </w:rPr>
        <w:t>. Обобщенная трудовая функция</w:t>
      </w:r>
      <w:bookmarkEnd w:id="42"/>
    </w:p>
    <w:p w14:paraId="1CA03551" w14:textId="77777777" w:rsidR="003210DC" w:rsidRPr="008E461A" w:rsidRDefault="003210DC" w:rsidP="003210DC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568"/>
        <w:gridCol w:w="710"/>
        <w:gridCol w:w="1558"/>
        <w:gridCol w:w="572"/>
      </w:tblGrid>
      <w:tr w:rsidR="008E461A" w:rsidRPr="008E461A" w14:paraId="2E58D667" w14:textId="77777777" w:rsidTr="00F10DBB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92A1714" w14:textId="77777777" w:rsidR="003210DC" w:rsidRPr="00F10DBB" w:rsidRDefault="003210DC" w:rsidP="003210DC">
            <w:pPr>
              <w:rPr>
                <w:sz w:val="20"/>
                <w:szCs w:val="20"/>
              </w:rPr>
            </w:pPr>
            <w:r w:rsidRPr="00F10DB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C42C03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Руководство деятельностью по оперативно-техническому учету работы локомотивов (МВПС) железнодорожного транспорта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D94F72" w14:textId="77777777" w:rsidR="003210DC" w:rsidRPr="00F10DBB" w:rsidRDefault="003210DC" w:rsidP="003210D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0DBB">
              <w:rPr>
                <w:sz w:val="20"/>
                <w:szCs w:val="20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C9B909" w14:textId="77777777" w:rsidR="003210DC" w:rsidRPr="008E461A" w:rsidRDefault="003210DC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F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ACC420C" w14:textId="77777777" w:rsidR="003210DC" w:rsidRPr="00F10DBB" w:rsidRDefault="003210DC" w:rsidP="003210D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0DBB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E8D8B" w14:textId="77777777" w:rsidR="003210DC" w:rsidRPr="008E461A" w:rsidRDefault="003210DC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2125FD25" w14:textId="77777777" w:rsidR="003210DC" w:rsidRPr="008E461A" w:rsidRDefault="003210DC" w:rsidP="003210DC">
      <w:pPr>
        <w:tabs>
          <w:tab w:val="left" w:pos="1425"/>
        </w:tabs>
        <w:rPr>
          <w:szCs w:val="24"/>
        </w:rPr>
      </w:pPr>
      <w:r w:rsidRPr="008E461A">
        <w:rPr>
          <w:szCs w:val="24"/>
        </w:rPr>
        <w:tab/>
      </w: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07BEA485" w14:textId="77777777" w:rsidTr="003210DC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496D321B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7D282274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Начальник центра оперативно-технического учета работы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состава)</w:t>
            </w:r>
          </w:p>
        </w:tc>
      </w:tr>
    </w:tbl>
    <w:p w14:paraId="24583C94" w14:textId="77777777" w:rsidR="00F10DBB" w:rsidRDefault="00F10DBB" w:rsidP="003210DC">
      <w:pPr>
        <w:rPr>
          <w:bCs/>
          <w:szCs w:val="24"/>
        </w:rPr>
      </w:pPr>
    </w:p>
    <w:p w14:paraId="6818AFA3" w14:textId="77777777" w:rsidR="00F10DBB" w:rsidRDefault="00F10DBB" w:rsidP="003210DC">
      <w:pPr>
        <w:rPr>
          <w:bCs/>
          <w:szCs w:val="24"/>
        </w:rPr>
      </w:pPr>
    </w:p>
    <w:p w14:paraId="37BA36D8" w14:textId="77777777" w:rsidR="003210DC" w:rsidRPr="008E461A" w:rsidRDefault="003210DC" w:rsidP="003210DC">
      <w:pPr>
        <w:rPr>
          <w:bCs/>
          <w:szCs w:val="24"/>
        </w:rPr>
      </w:pPr>
      <w:r w:rsidRPr="008E461A">
        <w:rPr>
          <w:bCs/>
          <w:szCs w:val="24"/>
        </w:rPr>
        <w:lastRenderedPageBreak/>
        <w:t>Пути достижения квалификации</w:t>
      </w:r>
    </w:p>
    <w:p w14:paraId="7DD6BC9B" w14:textId="77777777" w:rsidR="003210DC" w:rsidRPr="008E461A" w:rsidRDefault="003210DC" w:rsidP="003210DC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5DA2CB2D" w14:textId="77777777" w:rsidTr="00912DBF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0E72BB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F54437A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0EAD8D78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или</w:t>
            </w:r>
          </w:p>
          <w:p w14:paraId="3318E8AC" w14:textId="77777777" w:rsidR="003210DC" w:rsidRPr="008E461A" w:rsidRDefault="000959A0" w:rsidP="00A506B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Высшее образование – </w:t>
            </w:r>
            <w:proofErr w:type="spellStart"/>
            <w:r w:rsidRPr="008E461A">
              <w:rPr>
                <w:szCs w:val="24"/>
              </w:rPr>
              <w:t>бакалавриат</w:t>
            </w:r>
            <w:proofErr w:type="spellEnd"/>
            <w:r w:rsidR="00BF1869" w:rsidRPr="008E461A">
              <w:rPr>
                <w:szCs w:val="24"/>
              </w:rPr>
              <w:t xml:space="preserve">, </w:t>
            </w:r>
            <w:proofErr w:type="spellStart"/>
            <w:r w:rsidRPr="008E461A">
              <w:rPr>
                <w:szCs w:val="24"/>
              </w:rPr>
              <w:t>специалитет</w:t>
            </w:r>
            <w:proofErr w:type="spellEnd"/>
            <w:r w:rsidR="00A506BB" w:rsidRPr="008E461A">
              <w:rPr>
                <w:szCs w:val="24"/>
              </w:rPr>
              <w:t>,</w:t>
            </w:r>
            <w:r w:rsidRPr="008E461A">
              <w:rPr>
                <w:szCs w:val="24"/>
              </w:rPr>
              <w:t xml:space="preserve"> магистратура</w:t>
            </w:r>
          </w:p>
        </w:tc>
      </w:tr>
      <w:tr w:rsidR="003210DC" w:rsidRPr="008E461A" w14:paraId="07461CED" w14:textId="77777777" w:rsidTr="00912DBF">
        <w:trPr>
          <w:trHeight w:val="408"/>
        </w:trPr>
        <w:tc>
          <w:tcPr>
            <w:tcW w:w="11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95C22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4305594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трех лет работы по учету работы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состава) при наличии среднего профессионального образования</w:t>
            </w:r>
          </w:p>
          <w:p w14:paraId="4D4FBE58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двух лет работы в области железнодорожного транспорта при наличии высшего образования</w:t>
            </w:r>
          </w:p>
        </w:tc>
      </w:tr>
    </w:tbl>
    <w:p w14:paraId="27D0533E" w14:textId="77777777" w:rsidR="003210DC" w:rsidRPr="008E461A" w:rsidRDefault="003210DC" w:rsidP="003210DC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1236B959" w14:textId="77777777" w:rsidTr="003210D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7E162C44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33AD1621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  <w:tr w:rsidR="003210DC" w:rsidRPr="008E461A" w14:paraId="7313E021" w14:textId="77777777" w:rsidTr="003210D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8713823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0A838862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Рекомендовано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5C8A4B98" w14:textId="77777777" w:rsidR="003210DC" w:rsidRPr="008E461A" w:rsidRDefault="003210DC" w:rsidP="003210DC">
      <w:pPr>
        <w:rPr>
          <w:szCs w:val="24"/>
        </w:rPr>
      </w:pPr>
    </w:p>
    <w:p w14:paraId="4082FEEE" w14:textId="77777777" w:rsidR="003210DC" w:rsidRPr="008E461A" w:rsidRDefault="003210DC" w:rsidP="003210DC">
      <w:pPr>
        <w:rPr>
          <w:bCs/>
          <w:szCs w:val="24"/>
          <w:lang w:val="en-US"/>
        </w:rPr>
      </w:pPr>
      <w:r w:rsidRPr="008E461A">
        <w:rPr>
          <w:bCs/>
          <w:szCs w:val="24"/>
        </w:rPr>
        <w:t>Справочная информация</w:t>
      </w: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0F90BFD8" w14:textId="77777777" w:rsidTr="003210DC">
        <w:trPr>
          <w:trHeight w:val="283"/>
        </w:trPr>
        <w:tc>
          <w:tcPr>
            <w:tcW w:w="1121" w:type="pct"/>
            <w:vAlign w:val="center"/>
          </w:tcPr>
          <w:p w14:paraId="7C7ABBD6" w14:textId="77777777" w:rsidR="003210DC" w:rsidRPr="008E461A" w:rsidRDefault="003210DC" w:rsidP="003210DC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0B84F69C" w14:textId="77777777" w:rsidR="003210DC" w:rsidRPr="008E461A" w:rsidRDefault="003210DC" w:rsidP="003210DC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06F56783" w14:textId="77777777" w:rsidR="003210DC" w:rsidRPr="008E461A" w:rsidRDefault="003210DC" w:rsidP="003210DC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21856D79" w14:textId="77777777" w:rsidTr="003210DC">
        <w:trPr>
          <w:trHeight w:val="20"/>
        </w:trPr>
        <w:tc>
          <w:tcPr>
            <w:tcW w:w="1121" w:type="pct"/>
          </w:tcPr>
          <w:p w14:paraId="3F1C7E3C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4323A98D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1325</w:t>
            </w:r>
          </w:p>
        </w:tc>
        <w:tc>
          <w:tcPr>
            <w:tcW w:w="3247" w:type="pct"/>
            <w:vAlign w:val="center"/>
          </w:tcPr>
          <w:p w14:paraId="4A2C5353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Руководители подразделений (управляющие) на транспорте</w:t>
            </w:r>
          </w:p>
        </w:tc>
      </w:tr>
      <w:tr w:rsidR="008E461A" w:rsidRPr="008E461A" w14:paraId="65F435B8" w14:textId="77777777" w:rsidTr="003210DC">
        <w:trPr>
          <w:trHeight w:val="20"/>
        </w:trPr>
        <w:tc>
          <w:tcPr>
            <w:tcW w:w="1121" w:type="pct"/>
          </w:tcPr>
          <w:p w14:paraId="16C57807" w14:textId="77777777" w:rsidR="003210DC" w:rsidRPr="008E461A" w:rsidRDefault="003210DC" w:rsidP="003210DC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ЕТКС</w:t>
            </w:r>
          </w:p>
        </w:tc>
        <w:tc>
          <w:tcPr>
            <w:tcW w:w="632" w:type="pct"/>
          </w:tcPr>
          <w:p w14:paraId="309A5972" w14:textId="77777777" w:rsidR="003210DC" w:rsidRPr="008E461A" w:rsidRDefault="003210DC" w:rsidP="003210DC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2C662708" w14:textId="77777777" w:rsidR="003210DC" w:rsidRPr="008E461A" w:rsidRDefault="003210DC" w:rsidP="003210DC">
            <w:pPr>
              <w:rPr>
                <w:szCs w:val="24"/>
                <w:lang w:val="en-US" w:eastAsia="en-US"/>
              </w:rPr>
            </w:pPr>
            <w:r w:rsidRPr="008E461A">
              <w:rPr>
                <w:szCs w:val="24"/>
                <w:lang w:val="en-US" w:eastAsia="en-US"/>
              </w:rPr>
              <w:t>-</w:t>
            </w:r>
          </w:p>
        </w:tc>
      </w:tr>
      <w:tr w:rsidR="008E461A" w:rsidRPr="008E461A" w14:paraId="2B8CF3AC" w14:textId="77777777" w:rsidTr="003210DC">
        <w:trPr>
          <w:trHeight w:val="20"/>
        </w:trPr>
        <w:tc>
          <w:tcPr>
            <w:tcW w:w="1121" w:type="pct"/>
          </w:tcPr>
          <w:p w14:paraId="64BDCF8C" w14:textId="77777777" w:rsidR="003210DC" w:rsidRPr="008E461A" w:rsidRDefault="003210DC" w:rsidP="003210DC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60D029CA" w14:textId="77777777" w:rsidR="003210DC" w:rsidRPr="008E461A" w:rsidRDefault="003210DC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25107</w:t>
            </w:r>
          </w:p>
        </w:tc>
        <w:tc>
          <w:tcPr>
            <w:tcW w:w="3247" w:type="pct"/>
          </w:tcPr>
          <w:p w14:paraId="2CE014DB" w14:textId="77777777" w:rsidR="003210DC" w:rsidRPr="008E461A" w:rsidRDefault="003210DC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Начальник центра (на транспорте и в связи)</w:t>
            </w:r>
          </w:p>
        </w:tc>
      </w:tr>
      <w:tr w:rsidR="008E461A" w:rsidRPr="008E461A" w14:paraId="0C45BF02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596CC65B" w14:textId="6113F668" w:rsidR="003210DC" w:rsidRPr="008E461A" w:rsidRDefault="00912DBF" w:rsidP="003210DC">
            <w:pPr>
              <w:rPr>
                <w:szCs w:val="24"/>
              </w:rPr>
            </w:pPr>
            <w:ins w:id="43" w:author="Смирнова Евгения Владимировна" w:date="2025-02-24T13:18:00Z">
              <w:r w:rsidRPr="008E461A">
                <w:rPr>
                  <w:szCs w:val="24"/>
                </w:rPr>
                <w:t>Перечни СПО</w:t>
              </w:r>
              <w:r>
                <w:rPr>
                  <w:szCs w:val="24"/>
                </w:rPr>
                <w:t xml:space="preserve"> и ВО</w:t>
              </w:r>
            </w:ins>
          </w:p>
        </w:tc>
        <w:tc>
          <w:tcPr>
            <w:tcW w:w="632" w:type="pct"/>
          </w:tcPr>
          <w:p w14:paraId="3D0265BA" w14:textId="0301D69C" w:rsidR="003210DC" w:rsidRPr="008E461A" w:rsidRDefault="003210DC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3247" w:type="pct"/>
          </w:tcPr>
          <w:p w14:paraId="20057427" w14:textId="77777777" w:rsidR="003210DC" w:rsidRPr="008E461A" w:rsidRDefault="003210DC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8E461A" w:rsidRPr="008E461A" w14:paraId="3CD08E20" w14:textId="77777777" w:rsidTr="003210DC">
        <w:trPr>
          <w:trHeight w:val="20"/>
        </w:trPr>
        <w:tc>
          <w:tcPr>
            <w:tcW w:w="1121" w:type="pct"/>
            <w:vMerge/>
          </w:tcPr>
          <w:p w14:paraId="6ABD6419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EB61202" w14:textId="7892DB23" w:rsidR="003210DC" w:rsidRPr="008E461A" w:rsidRDefault="003210DC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14:paraId="29DDCB64" w14:textId="77777777" w:rsidR="003210DC" w:rsidRPr="008E461A" w:rsidRDefault="003210DC" w:rsidP="0032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8E461A" w:rsidRPr="008E461A" w14:paraId="06734F1F" w14:textId="77777777" w:rsidTr="003210DC">
        <w:trPr>
          <w:trHeight w:val="20"/>
        </w:trPr>
        <w:tc>
          <w:tcPr>
            <w:tcW w:w="1121" w:type="pct"/>
            <w:vMerge/>
          </w:tcPr>
          <w:p w14:paraId="27E93074" w14:textId="77777777" w:rsidR="000959A0" w:rsidRPr="008E461A" w:rsidRDefault="000959A0" w:rsidP="003210DC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7F488EA" w14:textId="34EDBDF6" w:rsidR="000959A0" w:rsidRPr="008E461A" w:rsidRDefault="000959A0" w:rsidP="00095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14:paraId="3B354A61" w14:textId="77777777" w:rsidR="000959A0" w:rsidRPr="008E461A" w:rsidRDefault="000959A0" w:rsidP="00416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0959A0" w:rsidRPr="008E461A" w14:paraId="49EB7B79" w14:textId="77777777" w:rsidTr="003210DC">
        <w:trPr>
          <w:trHeight w:val="20"/>
        </w:trPr>
        <w:tc>
          <w:tcPr>
            <w:tcW w:w="1121" w:type="pct"/>
            <w:vMerge/>
          </w:tcPr>
          <w:p w14:paraId="10AF109C" w14:textId="77777777" w:rsidR="000959A0" w:rsidRPr="008E461A" w:rsidRDefault="000959A0" w:rsidP="003210DC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71CFAED" w14:textId="1F9D54AB" w:rsidR="000959A0" w:rsidRPr="008E461A" w:rsidRDefault="000959A0" w:rsidP="00095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14:paraId="1DD3302A" w14:textId="77777777" w:rsidR="000959A0" w:rsidRPr="008E461A" w:rsidRDefault="000959A0" w:rsidP="00416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</w:tbl>
    <w:p w14:paraId="69EC9DFB" w14:textId="77777777" w:rsidR="003210DC" w:rsidRPr="008E461A" w:rsidRDefault="003210DC" w:rsidP="003210DC">
      <w:pPr>
        <w:rPr>
          <w:szCs w:val="24"/>
        </w:rPr>
      </w:pPr>
    </w:p>
    <w:p w14:paraId="35759BE6" w14:textId="77777777" w:rsidR="003210DC" w:rsidRPr="008E461A" w:rsidRDefault="003210DC" w:rsidP="003210DC">
      <w:pPr>
        <w:rPr>
          <w:szCs w:val="24"/>
        </w:rPr>
      </w:pPr>
      <w:r w:rsidRPr="008E461A">
        <w:rPr>
          <w:b/>
          <w:szCs w:val="24"/>
        </w:rPr>
        <w:t>3.</w:t>
      </w:r>
      <w:r w:rsidRPr="008E461A">
        <w:rPr>
          <w:b/>
          <w:szCs w:val="24"/>
          <w:lang w:val="en-US"/>
        </w:rPr>
        <w:t>6</w:t>
      </w:r>
      <w:r w:rsidRPr="008E461A">
        <w:rPr>
          <w:b/>
          <w:szCs w:val="24"/>
        </w:rPr>
        <w:t>.1. Трудовая функция</w:t>
      </w:r>
    </w:p>
    <w:p w14:paraId="7BEA87BD" w14:textId="77777777" w:rsidR="003210DC" w:rsidRPr="008E461A" w:rsidRDefault="003210DC" w:rsidP="003210DC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3210DC" w:rsidRPr="008E461A" w14:paraId="23105F6B" w14:textId="77777777" w:rsidTr="00F10DB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F665EE9" w14:textId="77777777" w:rsidR="003210DC" w:rsidRPr="00F10DBB" w:rsidRDefault="003210DC" w:rsidP="003210DC">
            <w:pPr>
              <w:rPr>
                <w:sz w:val="20"/>
                <w:szCs w:val="20"/>
              </w:rPr>
            </w:pPr>
            <w:r w:rsidRPr="00F10DB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3F739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Организация деятельности по оперативно-техническому учету работы локомотивов (МВПС) железнодорожного транспорта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14012CF" w14:textId="77777777" w:rsidR="003210DC" w:rsidRPr="00F10DBB" w:rsidRDefault="003210DC" w:rsidP="003210DC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F10DBB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E6584" w14:textId="77777777" w:rsidR="003210DC" w:rsidRPr="008E461A" w:rsidRDefault="003210DC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F</w:t>
            </w:r>
            <w:r w:rsidRPr="008E461A">
              <w:rPr>
                <w:szCs w:val="24"/>
              </w:rPr>
              <w:t>/0</w:t>
            </w:r>
            <w:r w:rsidRPr="008E461A">
              <w:rPr>
                <w:szCs w:val="24"/>
                <w:lang w:val="en-US"/>
              </w:rPr>
              <w:t>1</w:t>
            </w:r>
            <w:r w:rsidRPr="008E461A">
              <w:rPr>
                <w:szCs w:val="24"/>
              </w:rPr>
              <w:t>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295C61" w14:textId="77777777" w:rsidR="003210DC" w:rsidRPr="00F10DBB" w:rsidRDefault="003210DC" w:rsidP="003210DC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F10DB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C9F6DE" w14:textId="77777777" w:rsidR="003210DC" w:rsidRPr="008E461A" w:rsidRDefault="003210DC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46294B43" w14:textId="77777777" w:rsidR="003210DC" w:rsidRPr="008E461A" w:rsidRDefault="003210DC" w:rsidP="003210DC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5D39D094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39391671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5E1EC35E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рабочих мест технической оснасткой и необходимыми материалами</w:t>
            </w:r>
          </w:p>
        </w:tc>
      </w:tr>
      <w:tr w:rsidR="008E461A" w:rsidRPr="008E461A" w14:paraId="5072E07F" w14:textId="77777777" w:rsidTr="003210DC">
        <w:trPr>
          <w:trHeight w:val="20"/>
        </w:trPr>
        <w:tc>
          <w:tcPr>
            <w:tcW w:w="1121" w:type="pct"/>
            <w:vMerge/>
          </w:tcPr>
          <w:p w14:paraId="0E039908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B128486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Координация действий работников по оперативно-техническому учету работы локомотивов (МВПС) железнодорожного транспорта</w:t>
            </w:r>
          </w:p>
        </w:tc>
      </w:tr>
      <w:tr w:rsidR="008E461A" w:rsidRPr="008E461A" w14:paraId="3FF61AB9" w14:textId="77777777" w:rsidTr="003210DC">
        <w:trPr>
          <w:trHeight w:val="20"/>
        </w:trPr>
        <w:tc>
          <w:tcPr>
            <w:tcW w:w="1121" w:type="pct"/>
            <w:vMerge/>
          </w:tcPr>
          <w:p w14:paraId="621B3D7A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A126D40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выявленных фактах нарушений оформления документов по учету работы локомотивов (МВПС) и ошибках при обработке маршрутов машиниста</w:t>
            </w:r>
          </w:p>
        </w:tc>
      </w:tr>
      <w:tr w:rsidR="008E461A" w:rsidRPr="008E461A" w14:paraId="0EFFF311" w14:textId="77777777" w:rsidTr="003210DC">
        <w:trPr>
          <w:trHeight w:val="20"/>
        </w:trPr>
        <w:tc>
          <w:tcPr>
            <w:tcW w:w="1121" w:type="pct"/>
            <w:vMerge/>
          </w:tcPr>
          <w:p w14:paraId="5F6C0951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EAE47A9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своевременности возврата переданных для расследования документов</w:t>
            </w:r>
          </w:p>
        </w:tc>
      </w:tr>
      <w:tr w:rsidR="008E461A" w:rsidRPr="008E461A" w14:paraId="20FE56C9" w14:textId="77777777" w:rsidTr="003210DC">
        <w:trPr>
          <w:trHeight w:val="20"/>
        </w:trPr>
        <w:tc>
          <w:tcPr>
            <w:tcW w:w="1121" w:type="pct"/>
            <w:vMerge/>
          </w:tcPr>
          <w:p w14:paraId="0C1C9065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EDC3587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документов по оперативно-техническому учету работы локомотивов (МВПС) железнодорожного транспорта, отчетных данных</w:t>
            </w:r>
          </w:p>
        </w:tc>
      </w:tr>
      <w:tr w:rsidR="008E461A" w:rsidRPr="008E461A" w14:paraId="37173B73" w14:textId="77777777" w:rsidTr="003210DC">
        <w:trPr>
          <w:trHeight w:val="20"/>
        </w:trPr>
        <w:tc>
          <w:tcPr>
            <w:tcW w:w="1121" w:type="pct"/>
            <w:vMerge/>
          </w:tcPr>
          <w:p w14:paraId="58540F38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BD8CC02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трудовой и производственной дисциплины работниками по оперативно-техническому учету работы локомотивов (МВПС) железнодорожного транспорта</w:t>
            </w:r>
          </w:p>
        </w:tc>
      </w:tr>
      <w:tr w:rsidR="008E461A" w:rsidRPr="008E461A" w14:paraId="05D40D2C" w14:textId="77777777" w:rsidTr="003210DC">
        <w:trPr>
          <w:trHeight w:val="20"/>
        </w:trPr>
        <w:tc>
          <w:tcPr>
            <w:tcW w:w="1121" w:type="pct"/>
            <w:vMerge/>
          </w:tcPr>
          <w:p w14:paraId="115072A3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64A921C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требований охраны труда, санитарных норм, пожарной безопасности работниками по оперативно-техническому учету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локомотивов (МВПС) железнодорожного транспорта</w:t>
            </w:r>
          </w:p>
        </w:tc>
      </w:tr>
      <w:tr w:rsidR="008E461A" w:rsidRPr="008E461A" w14:paraId="67D009BB" w14:textId="77777777" w:rsidTr="003210DC">
        <w:trPr>
          <w:trHeight w:val="20"/>
        </w:trPr>
        <w:tc>
          <w:tcPr>
            <w:tcW w:w="1121" w:type="pct"/>
            <w:vMerge/>
          </w:tcPr>
          <w:p w14:paraId="330A1206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4623D22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Мониторинг вводимой информации, полноты и корректности заполнения данных с учетом поступившей документации</w:t>
            </w:r>
          </w:p>
        </w:tc>
      </w:tr>
      <w:tr w:rsidR="008E461A" w:rsidRPr="008E461A" w14:paraId="276A0C50" w14:textId="77777777" w:rsidTr="003210DC">
        <w:trPr>
          <w:trHeight w:val="20"/>
        </w:trPr>
        <w:tc>
          <w:tcPr>
            <w:tcW w:w="1121" w:type="pct"/>
            <w:vMerge/>
          </w:tcPr>
          <w:p w14:paraId="3312369B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CC5B2D2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Изучение современных методов и средств обработки информации, способов учета и обработки поступившей документации</w:t>
            </w:r>
          </w:p>
        </w:tc>
      </w:tr>
      <w:tr w:rsidR="008E461A" w:rsidRPr="008E461A" w14:paraId="0BCF9C0C" w14:textId="77777777" w:rsidTr="003210DC">
        <w:trPr>
          <w:trHeight w:val="20"/>
        </w:trPr>
        <w:tc>
          <w:tcPr>
            <w:tcW w:w="1121" w:type="pct"/>
            <w:vMerge/>
          </w:tcPr>
          <w:p w14:paraId="2A6733BA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438382B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Инструктирование работников по оперативно-техническому учету работы локомотивов (МВПС) железнодорожного транспорта по вопросам оформления, обработки и учета документов</w:t>
            </w:r>
          </w:p>
        </w:tc>
      </w:tr>
      <w:tr w:rsidR="008E461A" w:rsidRPr="008E461A" w14:paraId="44AE98D5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36A22458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05590F5A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методики организации деятельности по оперативно-техническому учету работы локомотивов (МВПС) железнодорожного транспорта</w:t>
            </w:r>
          </w:p>
        </w:tc>
      </w:tr>
      <w:tr w:rsidR="008E461A" w:rsidRPr="008E461A" w14:paraId="63318F8D" w14:textId="77777777" w:rsidTr="003210DC">
        <w:trPr>
          <w:trHeight w:val="20"/>
        </w:trPr>
        <w:tc>
          <w:tcPr>
            <w:tcW w:w="1121" w:type="pct"/>
            <w:vMerge/>
          </w:tcPr>
          <w:p w14:paraId="7929F280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9491182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нормативно-технической документацией по оперативно-техническому учету работы локомотивов (МВПС) железнодорожного транспорта</w:t>
            </w:r>
          </w:p>
        </w:tc>
      </w:tr>
      <w:tr w:rsidR="008E461A" w:rsidRPr="008E461A" w14:paraId="456D7281" w14:textId="77777777" w:rsidTr="003210DC">
        <w:trPr>
          <w:trHeight w:val="20"/>
        </w:trPr>
        <w:tc>
          <w:tcPr>
            <w:tcW w:w="1121" w:type="pct"/>
            <w:vMerge/>
          </w:tcPr>
          <w:p w14:paraId="7F5D0091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DEBAD8B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выявлении нарушений при обработке маршрутов машиниста и документов по учету производственных показателей работы локомотивов (МВПС) железнодорожного транспорта</w:t>
            </w:r>
          </w:p>
        </w:tc>
      </w:tr>
      <w:tr w:rsidR="008E461A" w:rsidRPr="008E461A" w14:paraId="420EF7E9" w14:textId="77777777" w:rsidTr="003210DC">
        <w:trPr>
          <w:trHeight w:val="20"/>
        </w:trPr>
        <w:tc>
          <w:tcPr>
            <w:tcW w:w="1121" w:type="pct"/>
            <w:vMerge/>
          </w:tcPr>
          <w:p w14:paraId="12CEA3DF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C714FCC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оперативно-технического учета работы локомотивов (МВПС) железнодорожного транспорта</w:t>
            </w:r>
          </w:p>
        </w:tc>
      </w:tr>
      <w:tr w:rsidR="008E461A" w:rsidRPr="008E461A" w14:paraId="20A074B5" w14:textId="77777777" w:rsidTr="003210DC">
        <w:trPr>
          <w:trHeight w:val="20"/>
        </w:trPr>
        <w:tc>
          <w:tcPr>
            <w:tcW w:w="1121" w:type="pct"/>
            <w:vMerge/>
          </w:tcPr>
          <w:p w14:paraId="53498554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68CBFA2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Оказывать необходимую методическую и практическую помощь в проведении оперативно-технического учета работы локомотивов (МВПС) железнодорожного транспорта и обработки маршрутов машиниста</w:t>
            </w:r>
          </w:p>
        </w:tc>
      </w:tr>
      <w:tr w:rsidR="008E461A" w:rsidRPr="008E461A" w14:paraId="23766D82" w14:textId="77777777" w:rsidTr="003210DC">
        <w:trPr>
          <w:trHeight w:val="20"/>
        </w:trPr>
        <w:tc>
          <w:tcPr>
            <w:tcW w:w="1121" w:type="pct"/>
            <w:vMerge/>
          </w:tcPr>
          <w:p w14:paraId="46AA08D6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421E5B8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Излагать в доступной форме инструкции по заполнению первичной документации, форм отчетности</w:t>
            </w:r>
          </w:p>
        </w:tc>
      </w:tr>
      <w:tr w:rsidR="008E461A" w:rsidRPr="008E461A" w14:paraId="153E95A4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1153C768" w14:textId="77777777" w:rsidR="003210DC" w:rsidRPr="008E461A" w:rsidRDefault="003210DC" w:rsidP="003210DC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56159694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оперативно-техническому учету работы локомотивов (МВПС) железнодорожного транспорта</w:t>
            </w:r>
          </w:p>
        </w:tc>
      </w:tr>
      <w:tr w:rsidR="008E461A" w:rsidRPr="008E461A" w14:paraId="3D52FB05" w14:textId="77777777" w:rsidTr="003210DC">
        <w:trPr>
          <w:trHeight w:val="20"/>
        </w:trPr>
        <w:tc>
          <w:tcPr>
            <w:tcW w:w="1121" w:type="pct"/>
            <w:vMerge/>
          </w:tcPr>
          <w:p w14:paraId="1CFF814F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110672E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8E461A" w:rsidRPr="008E461A" w14:paraId="5C5BA56F" w14:textId="77777777" w:rsidTr="003210DC">
        <w:trPr>
          <w:trHeight w:val="20"/>
        </w:trPr>
        <w:tc>
          <w:tcPr>
            <w:tcW w:w="1121" w:type="pct"/>
            <w:vMerge/>
          </w:tcPr>
          <w:p w14:paraId="3374C835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31677B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отчетных и учетных форм о работе локомотивов (МВПС) железнодорожного транспорта, порядок обработки маршрутов машиниста</w:t>
            </w:r>
          </w:p>
        </w:tc>
      </w:tr>
      <w:tr w:rsidR="008E461A" w:rsidRPr="008E461A" w14:paraId="1B9F871A" w14:textId="77777777" w:rsidTr="003210DC">
        <w:trPr>
          <w:trHeight w:val="20"/>
        </w:trPr>
        <w:tc>
          <w:tcPr>
            <w:tcW w:w="1121" w:type="pct"/>
            <w:vMerge/>
          </w:tcPr>
          <w:p w14:paraId="42E685AA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0A2ABA4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Виды и формы отчетной документации по учету работы локомотивов (МВПС) железнодорожного транспорта и обработке маршрутов машиниста</w:t>
            </w:r>
          </w:p>
        </w:tc>
      </w:tr>
      <w:tr w:rsidR="008E461A" w:rsidRPr="008E461A" w14:paraId="5C05534B" w14:textId="77777777" w:rsidTr="003210DC">
        <w:trPr>
          <w:trHeight w:val="20"/>
        </w:trPr>
        <w:tc>
          <w:tcPr>
            <w:tcW w:w="1121" w:type="pct"/>
            <w:vMerge/>
          </w:tcPr>
          <w:p w14:paraId="520E9FB9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6126DA7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работы локомотивов (МВПС) железнодорожного транспорта</w:t>
            </w:r>
          </w:p>
        </w:tc>
      </w:tr>
      <w:tr w:rsidR="008E461A" w:rsidRPr="008E461A" w14:paraId="155463BB" w14:textId="77777777" w:rsidTr="003210DC">
        <w:trPr>
          <w:trHeight w:val="20"/>
        </w:trPr>
        <w:tc>
          <w:tcPr>
            <w:tcW w:w="1121" w:type="pct"/>
            <w:vMerge/>
          </w:tcPr>
          <w:p w14:paraId="535943DB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8CF9B5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Показатели (измерители) работы локомотивов (МВПС) железнодорожного транспорта</w:t>
            </w:r>
          </w:p>
        </w:tc>
      </w:tr>
      <w:tr w:rsidR="008E461A" w:rsidRPr="008E461A" w14:paraId="2048B72C" w14:textId="77777777" w:rsidTr="003210DC">
        <w:trPr>
          <w:trHeight w:val="20"/>
        </w:trPr>
        <w:tc>
          <w:tcPr>
            <w:tcW w:w="1121" w:type="pct"/>
            <w:vMerge/>
          </w:tcPr>
          <w:p w14:paraId="6182C1A4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04BA012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и методы расчета показателей (измерителей) работы локомотивов (МВПС) железнодорожного транспорта</w:t>
            </w:r>
          </w:p>
        </w:tc>
      </w:tr>
      <w:tr w:rsidR="008E461A" w:rsidRPr="008E461A" w14:paraId="276AE896" w14:textId="77777777" w:rsidTr="003210DC">
        <w:trPr>
          <w:trHeight w:val="20"/>
        </w:trPr>
        <w:tc>
          <w:tcPr>
            <w:tcW w:w="1121" w:type="pct"/>
            <w:vMerge/>
          </w:tcPr>
          <w:p w14:paraId="20A7C45D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F24F229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автоматизированной системой оперативно-технического учета работы локомотивов (МВПС) железнодорожного транспорта и учета маршрутов машиниста</w:t>
            </w:r>
          </w:p>
        </w:tc>
      </w:tr>
      <w:tr w:rsidR="008E461A" w:rsidRPr="008E461A" w14:paraId="3D7206DE" w14:textId="77777777" w:rsidTr="003210DC">
        <w:trPr>
          <w:trHeight w:val="20"/>
        </w:trPr>
        <w:tc>
          <w:tcPr>
            <w:tcW w:w="1121" w:type="pct"/>
            <w:vMerge/>
          </w:tcPr>
          <w:p w14:paraId="4B69863A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A4F40B4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 w:rsidR="008E461A" w:rsidRPr="008E461A" w14:paraId="25DF024C" w14:textId="77777777" w:rsidTr="003210DC">
        <w:trPr>
          <w:trHeight w:val="20"/>
        </w:trPr>
        <w:tc>
          <w:tcPr>
            <w:tcW w:w="1121" w:type="pct"/>
            <w:vMerge/>
          </w:tcPr>
          <w:p w14:paraId="5A7E4571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93AF53D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в части, регламентирующей выполнение должностных обязанностей</w:t>
            </w:r>
          </w:p>
        </w:tc>
      </w:tr>
      <w:tr w:rsidR="008E461A" w:rsidRPr="008E461A" w14:paraId="08DDFF9A" w14:textId="77777777" w:rsidTr="003210DC">
        <w:trPr>
          <w:trHeight w:val="20"/>
        </w:trPr>
        <w:tc>
          <w:tcPr>
            <w:tcW w:w="1121" w:type="pct"/>
            <w:vMerge/>
          </w:tcPr>
          <w:p w14:paraId="7767EEFA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947F710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8E461A" w:rsidRPr="008E461A" w14:paraId="33A7463F" w14:textId="77777777" w:rsidTr="003210DC">
        <w:trPr>
          <w:trHeight w:val="20"/>
        </w:trPr>
        <w:tc>
          <w:tcPr>
            <w:tcW w:w="1121" w:type="pct"/>
            <w:vMerge/>
          </w:tcPr>
          <w:p w14:paraId="47A361CE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1EBF1C7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8E461A" w:rsidRPr="008E461A" w14:paraId="6D44BCBF" w14:textId="77777777" w:rsidTr="003210DC">
        <w:trPr>
          <w:trHeight w:val="20"/>
        </w:trPr>
        <w:tc>
          <w:tcPr>
            <w:tcW w:w="1121" w:type="pct"/>
            <w:vMerge/>
          </w:tcPr>
          <w:p w14:paraId="333EA864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5CEE570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3210DC" w:rsidRPr="008E461A" w14:paraId="7F725756" w14:textId="77777777" w:rsidTr="003210DC">
        <w:trPr>
          <w:trHeight w:val="20"/>
        </w:trPr>
        <w:tc>
          <w:tcPr>
            <w:tcW w:w="1121" w:type="pct"/>
          </w:tcPr>
          <w:p w14:paraId="0109DB09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72248E41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</w:tbl>
    <w:p w14:paraId="608D700E" w14:textId="77777777" w:rsidR="003210DC" w:rsidRPr="008E461A" w:rsidRDefault="003210DC" w:rsidP="003210DC">
      <w:pPr>
        <w:rPr>
          <w:b/>
          <w:szCs w:val="24"/>
          <w:lang w:val="en-US"/>
        </w:rPr>
      </w:pPr>
    </w:p>
    <w:p w14:paraId="2D10C5FE" w14:textId="77777777" w:rsidR="003210DC" w:rsidRPr="008E461A" w:rsidRDefault="003210DC" w:rsidP="003210DC">
      <w:pPr>
        <w:rPr>
          <w:szCs w:val="24"/>
        </w:rPr>
      </w:pPr>
      <w:r w:rsidRPr="008E461A">
        <w:rPr>
          <w:b/>
          <w:szCs w:val="24"/>
        </w:rPr>
        <w:t>3.</w:t>
      </w:r>
      <w:r w:rsidRPr="008E461A">
        <w:rPr>
          <w:b/>
          <w:szCs w:val="24"/>
          <w:lang w:val="en-US"/>
        </w:rPr>
        <w:t>6</w:t>
      </w:r>
      <w:r w:rsidRPr="008E461A">
        <w:rPr>
          <w:b/>
          <w:szCs w:val="24"/>
        </w:rPr>
        <w:t>.2. Трудовая функция</w:t>
      </w:r>
    </w:p>
    <w:p w14:paraId="7788733E" w14:textId="77777777" w:rsidR="003210DC" w:rsidRPr="008E461A" w:rsidRDefault="003210DC" w:rsidP="003210DC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3210DC" w:rsidRPr="008E461A" w14:paraId="78989B44" w14:textId="77777777" w:rsidTr="008B321F">
        <w:trPr>
          <w:trHeight w:val="29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8BA06C9" w14:textId="77777777" w:rsidR="003210DC" w:rsidRPr="008B321F" w:rsidRDefault="003210DC" w:rsidP="003210DC">
            <w:pPr>
              <w:rPr>
                <w:sz w:val="20"/>
                <w:szCs w:val="20"/>
              </w:rPr>
            </w:pPr>
            <w:r w:rsidRPr="008B32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33133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Контроль учета производственных показателей работы локомотивов (МВПС) железнодорожного транспорта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A345BF" w14:textId="77777777" w:rsidR="003210DC" w:rsidRPr="008B321F" w:rsidRDefault="003210DC" w:rsidP="003210D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B321F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B79086" w14:textId="77777777" w:rsidR="003210DC" w:rsidRPr="008E461A" w:rsidRDefault="003210DC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F</w:t>
            </w:r>
            <w:r w:rsidRPr="008E461A">
              <w:rPr>
                <w:szCs w:val="24"/>
              </w:rPr>
              <w:t>/02.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3019E2" w14:textId="77777777" w:rsidR="003210DC" w:rsidRPr="008B321F" w:rsidRDefault="003210DC" w:rsidP="003210DC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8B321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5DA53B" w14:textId="77777777" w:rsidR="003210DC" w:rsidRPr="008E461A" w:rsidRDefault="003210DC" w:rsidP="003210DC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11896529" w14:textId="77777777" w:rsidR="003210DC" w:rsidRPr="008E461A" w:rsidRDefault="003210DC" w:rsidP="003210DC">
      <w:pPr>
        <w:rPr>
          <w:szCs w:val="24"/>
          <w:lang w:val="en-US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2922F687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5EFA8745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4C2456CE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Выбор методов контроля учета производственных показателей работы локомотивов (МВПС) железнодорожного транспорта</w:t>
            </w:r>
          </w:p>
        </w:tc>
      </w:tr>
      <w:tr w:rsidR="008E461A" w:rsidRPr="008E461A" w14:paraId="5A919492" w14:textId="77777777" w:rsidTr="003210DC">
        <w:trPr>
          <w:trHeight w:val="20"/>
        </w:trPr>
        <w:tc>
          <w:tcPr>
            <w:tcW w:w="1121" w:type="pct"/>
            <w:vMerge/>
          </w:tcPr>
          <w:p w14:paraId="3D585CC7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1EC1FEE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поступления документов работникам по оперативно-техническому учету работы локомотивов (МВПС) железнодорожного транспорта</w:t>
            </w:r>
          </w:p>
        </w:tc>
      </w:tr>
      <w:tr w:rsidR="008E461A" w:rsidRPr="008E461A" w14:paraId="29D3A721" w14:textId="77777777" w:rsidTr="003210DC">
        <w:trPr>
          <w:trHeight w:val="20"/>
        </w:trPr>
        <w:tc>
          <w:tcPr>
            <w:tcW w:w="1121" w:type="pct"/>
            <w:vMerge/>
          </w:tcPr>
          <w:p w14:paraId="1DFD9E34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5AAF05B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обработки поступивших документов, полноты и корректности их заполнения</w:t>
            </w:r>
          </w:p>
        </w:tc>
      </w:tr>
      <w:tr w:rsidR="008E461A" w:rsidRPr="008E461A" w14:paraId="52012C7B" w14:textId="77777777" w:rsidTr="003210DC">
        <w:trPr>
          <w:trHeight w:val="20"/>
        </w:trPr>
        <w:tc>
          <w:tcPr>
            <w:tcW w:w="1121" w:type="pct"/>
            <w:vMerge/>
          </w:tcPr>
          <w:p w14:paraId="37BF6F2F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61941E1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данных о наличии и состоянии локомотивов (МВПС) железнодорожного транспорта в автоматизированной системе</w:t>
            </w:r>
          </w:p>
        </w:tc>
      </w:tr>
      <w:tr w:rsidR="008E461A" w:rsidRPr="008E461A" w14:paraId="5439FED0" w14:textId="77777777" w:rsidTr="003210DC">
        <w:trPr>
          <w:trHeight w:val="20"/>
        </w:trPr>
        <w:tc>
          <w:tcPr>
            <w:tcW w:w="1121" w:type="pct"/>
            <w:vMerge/>
          </w:tcPr>
          <w:p w14:paraId="12143910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CDDCE24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достоверности формирования данных по учету производственных показателей работы локомотивов (МВПС) железнодорожного транспорта в автоматизированной системе</w:t>
            </w:r>
          </w:p>
        </w:tc>
      </w:tr>
      <w:tr w:rsidR="008E461A" w:rsidRPr="008E461A" w14:paraId="5067D060" w14:textId="77777777" w:rsidTr="003210DC">
        <w:trPr>
          <w:trHeight w:val="20"/>
        </w:trPr>
        <w:tc>
          <w:tcPr>
            <w:tcW w:w="1121" w:type="pct"/>
            <w:vMerge/>
          </w:tcPr>
          <w:p w14:paraId="4FF15332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81172A3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формирования статистической отчетности в автоматизированной системе</w:t>
            </w:r>
          </w:p>
        </w:tc>
      </w:tr>
      <w:tr w:rsidR="008E461A" w:rsidRPr="008E461A" w14:paraId="51F1FF85" w14:textId="77777777" w:rsidTr="003210DC">
        <w:trPr>
          <w:trHeight w:val="20"/>
        </w:trPr>
        <w:tc>
          <w:tcPr>
            <w:tcW w:w="1121" w:type="pct"/>
            <w:vMerge/>
          </w:tcPr>
          <w:p w14:paraId="39B1C1C6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363AD08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возврата переданных в эксплуатационное локомотивное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моторвагонное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документов для расследования</w:t>
            </w:r>
          </w:p>
        </w:tc>
      </w:tr>
      <w:tr w:rsidR="008E461A" w:rsidRPr="008E461A" w14:paraId="18A31FFA" w14:textId="77777777" w:rsidTr="003210DC">
        <w:trPr>
          <w:trHeight w:val="20"/>
        </w:trPr>
        <w:tc>
          <w:tcPr>
            <w:tcW w:w="1121" w:type="pct"/>
            <w:vMerge/>
          </w:tcPr>
          <w:p w14:paraId="4BE475A5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6821D1A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бюджета времени использования локомотивов (МВПС) железнодорожного транспорта в автоматизированной системе</w:t>
            </w:r>
          </w:p>
        </w:tc>
      </w:tr>
      <w:tr w:rsidR="008E461A" w:rsidRPr="008E461A" w14:paraId="73A11FEF" w14:textId="77777777" w:rsidTr="003210DC">
        <w:trPr>
          <w:trHeight w:val="20"/>
        </w:trPr>
        <w:tc>
          <w:tcPr>
            <w:tcW w:w="1121" w:type="pct"/>
            <w:vMerge/>
          </w:tcPr>
          <w:p w14:paraId="450E6FC5" w14:textId="77777777" w:rsidR="003210DC" w:rsidRPr="008E461A" w:rsidRDefault="003210DC" w:rsidP="003210DC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5E2AA03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учета производственных показателей работы локомотивов (МВПС) железнодорожного транспорта для предоставления информации по запросу</w:t>
            </w:r>
          </w:p>
        </w:tc>
      </w:tr>
      <w:tr w:rsidR="008E461A" w:rsidRPr="008E461A" w14:paraId="4ED47426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075314C8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1950E100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оперативно-технического учета работы локомотивов (МВПС) железнодорожного транспорта</w:t>
            </w:r>
          </w:p>
        </w:tc>
      </w:tr>
      <w:tr w:rsidR="008E461A" w:rsidRPr="008E461A" w14:paraId="665C17EB" w14:textId="77777777" w:rsidTr="003210DC">
        <w:trPr>
          <w:trHeight w:val="20"/>
        </w:trPr>
        <w:tc>
          <w:tcPr>
            <w:tcW w:w="1121" w:type="pct"/>
            <w:vMerge/>
          </w:tcPr>
          <w:p w14:paraId="4778A3A8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A2B334D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методики контроля учета производственных показателей работы локомотивов (МВПС) железнодорожного транспорта</w:t>
            </w:r>
          </w:p>
        </w:tc>
      </w:tr>
      <w:tr w:rsidR="008E461A" w:rsidRPr="008E461A" w14:paraId="1E96559F" w14:textId="77777777" w:rsidTr="003210DC">
        <w:trPr>
          <w:trHeight w:val="20"/>
        </w:trPr>
        <w:tc>
          <w:tcPr>
            <w:tcW w:w="1121" w:type="pct"/>
            <w:vMerge/>
          </w:tcPr>
          <w:p w14:paraId="760E7174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3235C3D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выявлении нарушений обработки документов по учету производственных показателей работы локомотивов (МВПС) железнодорожного транспорта</w:t>
            </w:r>
          </w:p>
        </w:tc>
      </w:tr>
      <w:tr w:rsidR="008E461A" w:rsidRPr="008E461A" w14:paraId="4ED81672" w14:textId="77777777" w:rsidTr="003210DC">
        <w:trPr>
          <w:trHeight w:val="20"/>
        </w:trPr>
        <w:tc>
          <w:tcPr>
            <w:tcW w:w="1121" w:type="pct"/>
            <w:vMerge/>
          </w:tcPr>
          <w:p w14:paraId="085F76DA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15F449D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Выбирать способы устранения недостатков при выявлении нарушений обработки документов по учету производственных показателей работы локомотивов (МВПС) железнодорожного транспорта</w:t>
            </w:r>
          </w:p>
        </w:tc>
      </w:tr>
      <w:tr w:rsidR="008E461A" w:rsidRPr="008E461A" w14:paraId="2A97383C" w14:textId="77777777" w:rsidTr="003210DC">
        <w:trPr>
          <w:trHeight w:val="20"/>
        </w:trPr>
        <w:tc>
          <w:tcPr>
            <w:tcW w:w="1121" w:type="pct"/>
            <w:vMerge w:val="restart"/>
          </w:tcPr>
          <w:p w14:paraId="52E20455" w14:textId="77777777" w:rsidR="003210DC" w:rsidRPr="008E461A" w:rsidRDefault="003210DC" w:rsidP="003210DC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43CD0074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учета производственных показателей работы локомотивов (МВПС) железнодорожного транспорта</w:t>
            </w:r>
          </w:p>
        </w:tc>
      </w:tr>
      <w:tr w:rsidR="008E461A" w:rsidRPr="008E461A" w14:paraId="60F6D55D" w14:textId="77777777" w:rsidTr="003210DC">
        <w:trPr>
          <w:trHeight w:val="20"/>
        </w:trPr>
        <w:tc>
          <w:tcPr>
            <w:tcW w:w="1121" w:type="pct"/>
            <w:vMerge/>
          </w:tcPr>
          <w:p w14:paraId="06552453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B5F456B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8E461A" w:rsidRPr="008E461A" w14:paraId="58AD4C09" w14:textId="77777777" w:rsidTr="003210DC">
        <w:trPr>
          <w:trHeight w:val="20"/>
        </w:trPr>
        <w:tc>
          <w:tcPr>
            <w:tcW w:w="1121" w:type="pct"/>
            <w:vMerge/>
          </w:tcPr>
          <w:p w14:paraId="7864332A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70BBF0E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работы локомотивов (МВПС) железнодорожного транспорта</w:t>
            </w:r>
          </w:p>
        </w:tc>
      </w:tr>
      <w:tr w:rsidR="008E461A" w:rsidRPr="008E461A" w14:paraId="37AEB677" w14:textId="77777777" w:rsidTr="003210DC">
        <w:trPr>
          <w:trHeight w:val="20"/>
        </w:trPr>
        <w:tc>
          <w:tcPr>
            <w:tcW w:w="1121" w:type="pct"/>
            <w:vMerge/>
          </w:tcPr>
          <w:p w14:paraId="0B4AC7D8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EE16363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Показатели (измерители) работы локомотивов (МВПС) железнодорожного транспорта</w:t>
            </w:r>
          </w:p>
        </w:tc>
      </w:tr>
      <w:tr w:rsidR="008E461A" w:rsidRPr="008E461A" w14:paraId="33FEE801" w14:textId="77777777" w:rsidTr="003210DC">
        <w:trPr>
          <w:trHeight w:val="20"/>
        </w:trPr>
        <w:tc>
          <w:tcPr>
            <w:tcW w:w="1121" w:type="pct"/>
            <w:vMerge/>
          </w:tcPr>
          <w:p w14:paraId="449AC37B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04A0DC5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методы расчета показателей (измерителей) работы локомотивов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(МВПС) железнодорожного транспорта</w:t>
            </w:r>
          </w:p>
        </w:tc>
      </w:tr>
      <w:tr w:rsidR="008E461A" w:rsidRPr="008E461A" w14:paraId="528779D0" w14:textId="77777777" w:rsidTr="003210DC">
        <w:trPr>
          <w:trHeight w:val="20"/>
        </w:trPr>
        <w:tc>
          <w:tcPr>
            <w:tcW w:w="1121" w:type="pct"/>
            <w:vMerge/>
          </w:tcPr>
          <w:p w14:paraId="55173300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60C578C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Виды и формы отчетной документации по учету работы локомотивов (МВПС) железнодорожного транспорта</w:t>
            </w:r>
          </w:p>
        </w:tc>
      </w:tr>
      <w:tr w:rsidR="008E461A" w:rsidRPr="008E461A" w14:paraId="506A6140" w14:textId="77777777" w:rsidTr="003210DC">
        <w:trPr>
          <w:trHeight w:val="20"/>
        </w:trPr>
        <w:tc>
          <w:tcPr>
            <w:tcW w:w="1121" w:type="pct"/>
            <w:vMerge/>
          </w:tcPr>
          <w:p w14:paraId="32590664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C56FE66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отчетных и учетных форм о работе локомотивов (МВПС) железнодорожного транспорта</w:t>
            </w:r>
          </w:p>
        </w:tc>
      </w:tr>
      <w:tr w:rsidR="008E461A" w:rsidRPr="008E461A" w14:paraId="6A8B3B63" w14:textId="77777777" w:rsidTr="003210DC">
        <w:trPr>
          <w:trHeight w:val="20"/>
        </w:trPr>
        <w:tc>
          <w:tcPr>
            <w:tcW w:w="1121" w:type="pct"/>
            <w:vMerge/>
          </w:tcPr>
          <w:p w14:paraId="1C21B80F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49EC8D3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автоматизированной системой оперативно-технического учета работы локомотивов (МВПС) железнодорожного транспорта</w:t>
            </w:r>
          </w:p>
        </w:tc>
      </w:tr>
      <w:tr w:rsidR="008E461A" w:rsidRPr="008E461A" w14:paraId="6C25C6DA" w14:textId="77777777" w:rsidTr="003210DC">
        <w:trPr>
          <w:trHeight w:val="20"/>
        </w:trPr>
        <w:tc>
          <w:tcPr>
            <w:tcW w:w="1121" w:type="pct"/>
            <w:vMerge/>
          </w:tcPr>
          <w:p w14:paraId="7A724504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CCE948E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должностных обязанностей</w:t>
            </w:r>
          </w:p>
        </w:tc>
      </w:tr>
      <w:tr w:rsidR="008E461A" w:rsidRPr="008E461A" w14:paraId="0164CBBF" w14:textId="77777777" w:rsidTr="003210DC">
        <w:trPr>
          <w:trHeight w:val="20"/>
        </w:trPr>
        <w:tc>
          <w:tcPr>
            <w:tcW w:w="1121" w:type="pct"/>
            <w:vMerge/>
          </w:tcPr>
          <w:p w14:paraId="004A8D0A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7116537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8E461A" w:rsidRPr="008E461A" w14:paraId="2C8EE61F" w14:textId="77777777" w:rsidTr="003210DC">
        <w:trPr>
          <w:trHeight w:val="20"/>
        </w:trPr>
        <w:tc>
          <w:tcPr>
            <w:tcW w:w="1121" w:type="pct"/>
            <w:vMerge/>
          </w:tcPr>
          <w:p w14:paraId="12E91B4E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3C94CAB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8E461A" w:rsidRPr="008E461A" w14:paraId="260CCFF1" w14:textId="77777777" w:rsidTr="003210DC">
        <w:trPr>
          <w:trHeight w:val="20"/>
        </w:trPr>
        <w:tc>
          <w:tcPr>
            <w:tcW w:w="1121" w:type="pct"/>
            <w:vMerge/>
          </w:tcPr>
          <w:p w14:paraId="011EF29E" w14:textId="77777777" w:rsidR="003210DC" w:rsidRPr="008E461A" w:rsidDel="002A1D54" w:rsidRDefault="003210DC" w:rsidP="003210DC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4E4DD6" w14:textId="77777777" w:rsidR="003210DC" w:rsidRPr="008E461A" w:rsidRDefault="003210DC" w:rsidP="0032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3210DC" w:rsidRPr="008E461A" w14:paraId="5C6948DD" w14:textId="77777777" w:rsidTr="003210DC">
        <w:trPr>
          <w:trHeight w:val="20"/>
        </w:trPr>
        <w:tc>
          <w:tcPr>
            <w:tcW w:w="1121" w:type="pct"/>
          </w:tcPr>
          <w:p w14:paraId="549218EE" w14:textId="77777777" w:rsidR="003210DC" w:rsidRPr="008E461A" w:rsidDel="002A1D54" w:rsidRDefault="003210DC" w:rsidP="003210DC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03D34E23" w14:textId="77777777" w:rsidR="003210DC" w:rsidRPr="008E461A" w:rsidRDefault="003210DC" w:rsidP="003210DC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</w:p>
        </w:tc>
      </w:tr>
    </w:tbl>
    <w:p w14:paraId="4E1D304F" w14:textId="77777777" w:rsidR="003210DC" w:rsidRPr="008E461A" w:rsidRDefault="003210DC" w:rsidP="00AB3E6E">
      <w:pPr>
        <w:rPr>
          <w:szCs w:val="24"/>
          <w:lang w:val="en-US"/>
        </w:rPr>
      </w:pPr>
    </w:p>
    <w:p w14:paraId="50D3215D" w14:textId="77777777" w:rsidR="00A2222D" w:rsidRPr="008E461A" w:rsidRDefault="00A2222D" w:rsidP="00A2222D">
      <w:pPr>
        <w:pStyle w:val="2"/>
        <w:rPr>
          <w:szCs w:val="24"/>
        </w:rPr>
      </w:pPr>
      <w:bookmarkStart w:id="44" w:name="_Toc189568550"/>
      <w:bookmarkStart w:id="45" w:name="_Toc189209857"/>
      <w:r w:rsidRPr="008E461A">
        <w:rPr>
          <w:szCs w:val="24"/>
        </w:rPr>
        <w:t>3.</w:t>
      </w:r>
      <w:r w:rsidRPr="008E461A">
        <w:rPr>
          <w:szCs w:val="24"/>
          <w:lang w:val="en-US"/>
        </w:rPr>
        <w:t>7</w:t>
      </w:r>
      <w:r w:rsidRPr="008E461A">
        <w:rPr>
          <w:szCs w:val="24"/>
        </w:rPr>
        <w:t>. Обобщенная трудовая функция</w:t>
      </w:r>
      <w:bookmarkEnd w:id="44"/>
    </w:p>
    <w:p w14:paraId="4EB3BE62" w14:textId="77777777" w:rsidR="00A2222D" w:rsidRPr="008E461A" w:rsidRDefault="00A2222D" w:rsidP="00A2222D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549"/>
        <w:gridCol w:w="568"/>
        <w:gridCol w:w="568"/>
        <w:gridCol w:w="1558"/>
        <w:gridCol w:w="572"/>
      </w:tblGrid>
      <w:tr w:rsidR="00A2222D" w:rsidRPr="008E461A" w14:paraId="783E9673" w14:textId="77777777" w:rsidTr="008B321F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09B8805" w14:textId="77777777" w:rsidR="00A2222D" w:rsidRPr="008B321F" w:rsidRDefault="00A2222D" w:rsidP="00EE51CB">
            <w:pPr>
              <w:rPr>
                <w:sz w:val="20"/>
                <w:szCs w:val="20"/>
              </w:rPr>
            </w:pPr>
            <w:r w:rsidRPr="008B32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BE2087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Руководство деятельностью резерва локомотивных бригад, бригад рефрижераторных секций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DF2A66C" w14:textId="77777777" w:rsidR="00A2222D" w:rsidRPr="008B321F" w:rsidRDefault="00A2222D" w:rsidP="00EE51C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B321F">
              <w:rPr>
                <w:sz w:val="20"/>
                <w:szCs w:val="20"/>
              </w:rPr>
              <w:t>Код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74CBD" w14:textId="77777777" w:rsidR="00A2222D" w:rsidRPr="008E461A" w:rsidRDefault="005463C9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G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477976C" w14:textId="77777777" w:rsidR="00A2222D" w:rsidRPr="008B321F" w:rsidRDefault="00A2222D" w:rsidP="00EE51C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B321F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F8DCE2" w14:textId="77777777" w:rsidR="00A2222D" w:rsidRPr="008E461A" w:rsidRDefault="00A2222D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141EBD81" w14:textId="77777777" w:rsidR="00A2222D" w:rsidRPr="008E461A" w:rsidRDefault="00A2222D" w:rsidP="00A2222D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6D440C1A" w14:textId="77777777" w:rsidTr="00EE51CB">
        <w:trPr>
          <w:trHeight w:val="953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7A58BDEC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397B128D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Начальник резерва локомотивных бригад</w:t>
            </w:r>
          </w:p>
          <w:p w14:paraId="418382F7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Начальник резерва бригад рефрижераторных секций</w:t>
            </w:r>
          </w:p>
        </w:tc>
      </w:tr>
    </w:tbl>
    <w:p w14:paraId="6691417F" w14:textId="77777777" w:rsidR="00A2222D" w:rsidRPr="008E461A" w:rsidRDefault="00A2222D" w:rsidP="00A2222D">
      <w:pPr>
        <w:rPr>
          <w:szCs w:val="24"/>
        </w:rPr>
      </w:pPr>
    </w:p>
    <w:p w14:paraId="6D8A8F4F" w14:textId="77777777" w:rsidR="00A2222D" w:rsidRPr="008E461A" w:rsidRDefault="00A2222D" w:rsidP="00A2222D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77A8B24C" w14:textId="77777777" w:rsidR="00A2222D" w:rsidRPr="008E461A" w:rsidRDefault="00A2222D" w:rsidP="00A2222D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685E8088" w14:textId="77777777" w:rsidTr="005643A8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CCFD54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5C1F52C2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38B6D51D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или</w:t>
            </w:r>
          </w:p>
          <w:p w14:paraId="591A7DF2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Высшее образование – </w:t>
            </w:r>
            <w:proofErr w:type="spellStart"/>
            <w:r w:rsidRPr="008E461A">
              <w:rPr>
                <w:szCs w:val="24"/>
              </w:rPr>
              <w:t>специалитет</w:t>
            </w:r>
            <w:proofErr w:type="spellEnd"/>
            <w:r w:rsidRPr="008E461A">
              <w:rPr>
                <w:szCs w:val="24"/>
              </w:rPr>
              <w:t>, магистратура</w:t>
            </w:r>
          </w:p>
        </w:tc>
      </w:tr>
      <w:tr w:rsidR="00A2222D" w:rsidRPr="008E461A" w14:paraId="083225A4" w14:textId="77777777" w:rsidTr="005643A8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75D686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FB3827C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трех лет работы по организации перевозок на железнодорожном транспорте при наличии среднего профессионального образования</w:t>
            </w:r>
          </w:p>
          <w:p w14:paraId="44A1A48A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одного года работы по организации перевозок на железнодорожном транспорте при наличии высшего образования</w:t>
            </w:r>
          </w:p>
        </w:tc>
      </w:tr>
    </w:tbl>
    <w:p w14:paraId="06DAC073" w14:textId="77777777" w:rsidR="00A2222D" w:rsidRPr="008E461A" w:rsidRDefault="00A2222D" w:rsidP="00A2222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252ADA96" w14:textId="77777777" w:rsidTr="00EE51C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1115B447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08B1B9A0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A2222D" w:rsidRPr="008E461A" w14:paraId="2D147310" w14:textId="77777777" w:rsidTr="00EE51C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78106D74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2943E77D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Рекомендовано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048EFFB0" w14:textId="77777777" w:rsidR="00A2222D" w:rsidRDefault="00A2222D" w:rsidP="008B321F">
      <w:pPr>
        <w:spacing w:before="1080"/>
        <w:rPr>
          <w:szCs w:val="24"/>
        </w:rPr>
      </w:pPr>
    </w:p>
    <w:p w14:paraId="1A856C65" w14:textId="77777777" w:rsidR="008B321F" w:rsidRDefault="008B321F" w:rsidP="00A2222D">
      <w:pPr>
        <w:rPr>
          <w:bCs/>
          <w:szCs w:val="24"/>
        </w:rPr>
      </w:pPr>
    </w:p>
    <w:p w14:paraId="7CF3B25D" w14:textId="77777777" w:rsidR="00A2222D" w:rsidRPr="008E461A" w:rsidRDefault="00A2222D" w:rsidP="00A2222D">
      <w:pPr>
        <w:rPr>
          <w:bCs/>
          <w:szCs w:val="24"/>
        </w:rPr>
      </w:pPr>
      <w:r w:rsidRPr="008E461A">
        <w:rPr>
          <w:bCs/>
          <w:szCs w:val="24"/>
        </w:rPr>
        <w:lastRenderedPageBreak/>
        <w:t>Справочная информация</w:t>
      </w:r>
    </w:p>
    <w:p w14:paraId="2C0E992A" w14:textId="77777777" w:rsidR="00A2222D" w:rsidRPr="008E461A" w:rsidRDefault="00A2222D" w:rsidP="00A2222D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256B9031" w14:textId="77777777" w:rsidTr="00EE51CB">
        <w:trPr>
          <w:trHeight w:val="283"/>
        </w:trPr>
        <w:tc>
          <w:tcPr>
            <w:tcW w:w="1121" w:type="pct"/>
            <w:vAlign w:val="center"/>
          </w:tcPr>
          <w:p w14:paraId="4716B201" w14:textId="77777777" w:rsidR="00A2222D" w:rsidRPr="008E461A" w:rsidRDefault="00A2222D" w:rsidP="00EE51C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4CB7B0B8" w14:textId="77777777" w:rsidR="00A2222D" w:rsidRPr="008E461A" w:rsidRDefault="00A2222D" w:rsidP="00EE51C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3E037350" w14:textId="77777777" w:rsidR="00A2222D" w:rsidRPr="008E461A" w:rsidRDefault="00A2222D" w:rsidP="00EE51CB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151E34C4" w14:textId="77777777" w:rsidTr="00EE51CB">
        <w:trPr>
          <w:trHeight w:val="20"/>
        </w:trPr>
        <w:tc>
          <w:tcPr>
            <w:tcW w:w="1121" w:type="pct"/>
          </w:tcPr>
          <w:p w14:paraId="2A877042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28EA6041" w14:textId="77777777" w:rsidR="00A2222D" w:rsidRPr="008E461A" w:rsidRDefault="00A2222D" w:rsidP="00EE51CB">
            <w:pPr>
              <w:pStyle w:val="aff"/>
              <w:spacing w:before="0" w:beforeAutospacing="0" w:after="0" w:afterAutospacing="0" w:line="322" w:lineRule="atLeast"/>
            </w:pPr>
            <w:r w:rsidRPr="008E461A">
              <w:t>1325</w:t>
            </w:r>
          </w:p>
        </w:tc>
        <w:tc>
          <w:tcPr>
            <w:tcW w:w="3247" w:type="pct"/>
          </w:tcPr>
          <w:p w14:paraId="427B7401" w14:textId="77777777" w:rsidR="00A2222D" w:rsidRPr="008E461A" w:rsidRDefault="00A2222D" w:rsidP="00EE51CB">
            <w:pPr>
              <w:pStyle w:val="aff"/>
              <w:spacing w:before="0" w:beforeAutospacing="0" w:after="0" w:afterAutospacing="0" w:line="322" w:lineRule="atLeast"/>
            </w:pPr>
            <w:r w:rsidRPr="008E461A">
              <w:t xml:space="preserve">Руководители подразделений (управляющие) на транспорте </w:t>
            </w:r>
          </w:p>
        </w:tc>
      </w:tr>
      <w:tr w:rsidR="008E461A" w:rsidRPr="008E461A" w14:paraId="37DAB5B3" w14:textId="77777777" w:rsidTr="00EE51CB">
        <w:trPr>
          <w:trHeight w:val="20"/>
        </w:trPr>
        <w:tc>
          <w:tcPr>
            <w:tcW w:w="1121" w:type="pct"/>
          </w:tcPr>
          <w:p w14:paraId="42DAF3FB" w14:textId="77777777" w:rsidR="00A2222D" w:rsidRPr="008E461A" w:rsidRDefault="00A2222D" w:rsidP="00EE51CB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64CEC789" w14:textId="77777777" w:rsidR="00A2222D" w:rsidRPr="008E461A" w:rsidRDefault="00A2222D" w:rsidP="00EE51CB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6BC9CD6D" w14:textId="77777777" w:rsidR="00A2222D" w:rsidRPr="008E461A" w:rsidRDefault="00A2222D" w:rsidP="00EE51CB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E461A" w:rsidRPr="008E461A" w14:paraId="0ED1CA73" w14:textId="77777777" w:rsidTr="00EE51CB">
        <w:trPr>
          <w:trHeight w:val="20"/>
        </w:trPr>
        <w:tc>
          <w:tcPr>
            <w:tcW w:w="1121" w:type="pct"/>
          </w:tcPr>
          <w:p w14:paraId="5C796B78" w14:textId="77777777" w:rsidR="00A2222D" w:rsidRPr="008E461A" w:rsidRDefault="00A2222D" w:rsidP="00EE51CB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391CB376" w14:textId="77777777" w:rsidR="00A2222D" w:rsidRPr="008E461A" w:rsidRDefault="00A2222D" w:rsidP="00E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24891</w:t>
            </w:r>
          </w:p>
        </w:tc>
        <w:tc>
          <w:tcPr>
            <w:tcW w:w="3247" w:type="pct"/>
          </w:tcPr>
          <w:p w14:paraId="1D1D79AE" w14:textId="77777777" w:rsidR="00A2222D" w:rsidRPr="008E461A" w:rsidRDefault="00A2222D" w:rsidP="00E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Начальник резерва бригад (кондукторских, локомотивных, рефрижераторных поездов)</w:t>
            </w:r>
          </w:p>
        </w:tc>
      </w:tr>
      <w:tr w:rsidR="008E461A" w:rsidRPr="008E461A" w14:paraId="03D81515" w14:textId="77777777" w:rsidTr="00EE51CB">
        <w:trPr>
          <w:trHeight w:val="20"/>
        </w:trPr>
        <w:tc>
          <w:tcPr>
            <w:tcW w:w="1121" w:type="pct"/>
            <w:vMerge w:val="restart"/>
          </w:tcPr>
          <w:p w14:paraId="21506722" w14:textId="7DCEB5B2" w:rsidR="00A2222D" w:rsidRPr="008E461A" w:rsidRDefault="00A2222D" w:rsidP="00EE51CB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Перечни СПО</w:t>
            </w:r>
            <w:ins w:id="46" w:author="Смирнова Евгения Владимировна" w:date="2025-02-24T13:18:00Z">
              <w:r w:rsidR="00EE3464">
                <w:rPr>
                  <w:szCs w:val="24"/>
                </w:rPr>
                <w:t xml:space="preserve"> и ВО</w:t>
              </w:r>
            </w:ins>
          </w:p>
        </w:tc>
        <w:tc>
          <w:tcPr>
            <w:tcW w:w="632" w:type="pct"/>
          </w:tcPr>
          <w:p w14:paraId="24915686" w14:textId="0B9C17B7" w:rsidR="00A2222D" w:rsidRPr="008E461A" w:rsidRDefault="00A2222D" w:rsidP="00E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14:paraId="76B11DFB" w14:textId="77777777" w:rsidR="00A2222D" w:rsidRPr="008E461A" w:rsidRDefault="00A2222D" w:rsidP="00E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8E461A" w:rsidRPr="008E461A" w14:paraId="05FB244A" w14:textId="77777777" w:rsidTr="00EE51CB">
        <w:trPr>
          <w:trHeight w:val="20"/>
        </w:trPr>
        <w:tc>
          <w:tcPr>
            <w:tcW w:w="1121" w:type="pct"/>
            <w:vMerge/>
          </w:tcPr>
          <w:p w14:paraId="13AD7384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0353ADE" w14:textId="66AD7430" w:rsidR="00A2222D" w:rsidRPr="008E461A" w:rsidRDefault="00A2222D" w:rsidP="00E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14:paraId="151FF4B3" w14:textId="77777777" w:rsidR="00A2222D" w:rsidRPr="008E461A" w:rsidRDefault="00A2222D" w:rsidP="00E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8E461A" w:rsidRPr="008E461A" w14:paraId="6B5F2849" w14:textId="77777777" w:rsidTr="00EE51CB">
        <w:trPr>
          <w:trHeight w:val="20"/>
        </w:trPr>
        <w:tc>
          <w:tcPr>
            <w:tcW w:w="1121" w:type="pct"/>
            <w:vMerge/>
          </w:tcPr>
          <w:p w14:paraId="0EABE1A4" w14:textId="77777777" w:rsidR="00BE57BB" w:rsidRPr="008E461A" w:rsidRDefault="00BE57BB" w:rsidP="00EE51CB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2FC036F" w14:textId="274F3366" w:rsidR="00BE57BB" w:rsidRPr="008E461A" w:rsidRDefault="00BE57BB" w:rsidP="00BE5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14:paraId="491CA7D3" w14:textId="77777777" w:rsidR="00BE57BB" w:rsidRPr="008E461A" w:rsidRDefault="00BE57BB" w:rsidP="00416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BE57BB" w:rsidRPr="008E461A" w14:paraId="13CAA5F7" w14:textId="77777777" w:rsidTr="00EE51CB">
        <w:trPr>
          <w:trHeight w:val="20"/>
        </w:trPr>
        <w:tc>
          <w:tcPr>
            <w:tcW w:w="1121" w:type="pct"/>
            <w:vMerge/>
          </w:tcPr>
          <w:p w14:paraId="3C99622B" w14:textId="77777777" w:rsidR="00BE57BB" w:rsidRPr="008E461A" w:rsidRDefault="00BE57BB" w:rsidP="00EE51CB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6357E9F4" w14:textId="2473A15B" w:rsidR="00BE57BB" w:rsidRPr="008E461A" w:rsidRDefault="00BE57BB" w:rsidP="00E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14:paraId="3EB729C8" w14:textId="77777777" w:rsidR="00BE57BB" w:rsidRPr="008E461A" w:rsidRDefault="00BE57BB" w:rsidP="00EE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14:paraId="604DB312" w14:textId="77777777" w:rsidR="00A2222D" w:rsidRPr="008E461A" w:rsidRDefault="00A2222D" w:rsidP="00A2222D">
      <w:pPr>
        <w:rPr>
          <w:szCs w:val="24"/>
        </w:rPr>
      </w:pPr>
    </w:p>
    <w:p w14:paraId="1FDB982D" w14:textId="77777777" w:rsidR="00A2222D" w:rsidRPr="008E461A" w:rsidRDefault="00A2222D" w:rsidP="00A2222D">
      <w:pPr>
        <w:rPr>
          <w:szCs w:val="24"/>
        </w:rPr>
      </w:pPr>
      <w:r w:rsidRPr="008E461A">
        <w:rPr>
          <w:b/>
          <w:szCs w:val="24"/>
        </w:rPr>
        <w:t>3.</w:t>
      </w:r>
      <w:r w:rsidRPr="008E461A">
        <w:rPr>
          <w:b/>
          <w:szCs w:val="24"/>
          <w:lang w:val="en-US"/>
        </w:rPr>
        <w:t>7</w:t>
      </w:r>
      <w:r w:rsidRPr="008E461A">
        <w:rPr>
          <w:b/>
          <w:szCs w:val="24"/>
        </w:rPr>
        <w:t>.1. Трудовая функция</w:t>
      </w:r>
    </w:p>
    <w:p w14:paraId="4669B9A2" w14:textId="77777777" w:rsidR="00A2222D" w:rsidRPr="008E461A" w:rsidRDefault="00A2222D" w:rsidP="00A2222D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992"/>
        <w:gridCol w:w="1559"/>
        <w:gridCol w:w="427"/>
      </w:tblGrid>
      <w:tr w:rsidR="00A2222D" w:rsidRPr="008E461A" w14:paraId="4E6ED67E" w14:textId="77777777" w:rsidTr="00EE3464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035A09" w14:textId="77777777" w:rsidR="00A2222D" w:rsidRPr="00912DBF" w:rsidRDefault="00A2222D" w:rsidP="00EE51CB">
            <w:pPr>
              <w:rPr>
                <w:sz w:val="20"/>
                <w:szCs w:val="20"/>
              </w:rPr>
            </w:pPr>
            <w:r w:rsidRPr="00912DB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1F178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Организация деятельности резерва локомотивных бригад, бригад рефрижераторных секций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B97F81" w14:textId="77777777" w:rsidR="00A2222D" w:rsidRPr="00912DBF" w:rsidRDefault="00A2222D" w:rsidP="00EE51C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2DBF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D5BD2" w14:textId="77777777" w:rsidR="00A2222D" w:rsidRPr="008E461A" w:rsidRDefault="00A2222D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G</w:t>
            </w:r>
            <w:r w:rsidRPr="008E461A">
              <w:rPr>
                <w:szCs w:val="24"/>
              </w:rPr>
              <w:t>/01.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98469A" w14:textId="77777777" w:rsidR="00A2222D" w:rsidRPr="00912DBF" w:rsidRDefault="00A2222D" w:rsidP="00EE51CB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912DB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D96E72" w14:textId="77777777" w:rsidR="00A2222D" w:rsidRPr="008E461A" w:rsidRDefault="00A2222D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0D2779C4" w14:textId="77777777" w:rsidR="00A2222D" w:rsidRPr="008E461A" w:rsidRDefault="00A2222D" w:rsidP="00A2222D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0DF4E413" w14:textId="77777777" w:rsidTr="005643A8">
        <w:trPr>
          <w:trHeight w:val="20"/>
        </w:trPr>
        <w:tc>
          <w:tcPr>
            <w:tcW w:w="1121" w:type="pct"/>
            <w:vMerge w:val="restart"/>
            <w:tcBorders>
              <w:top w:val="single" w:sz="4" w:space="0" w:color="808080" w:themeColor="background1" w:themeShade="80"/>
            </w:tcBorders>
          </w:tcPr>
          <w:p w14:paraId="3E770D73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  <w:tcBorders>
              <w:top w:val="single" w:sz="4" w:space="0" w:color="808080" w:themeColor="background1" w:themeShade="80"/>
            </w:tcBorders>
          </w:tcPr>
          <w:p w14:paraId="784BC5EC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Формирование долгосрочного плана явок локомотивных бригад на основании графика движения грузовых и пассажирских поездов, в том числе в автоматизированных системах</w:t>
            </w:r>
          </w:p>
        </w:tc>
      </w:tr>
      <w:tr w:rsidR="008E461A" w:rsidRPr="008E461A" w14:paraId="24C4CCAB" w14:textId="77777777" w:rsidTr="00EE51CB">
        <w:trPr>
          <w:trHeight w:val="20"/>
        </w:trPr>
        <w:tc>
          <w:tcPr>
            <w:tcW w:w="1121" w:type="pct"/>
            <w:vMerge/>
          </w:tcPr>
          <w:p w14:paraId="06DE71C4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EBF1CE9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Формирование локомотивных бригад, бригад рефрижераторных секций по спискам совместимости и группам профпригодности, в том числе в автоматизированных системах</w:t>
            </w:r>
          </w:p>
        </w:tc>
      </w:tr>
      <w:tr w:rsidR="008E461A" w:rsidRPr="008E461A" w14:paraId="479D0D19" w14:textId="77777777" w:rsidTr="00EE51CB">
        <w:trPr>
          <w:trHeight w:val="20"/>
        </w:trPr>
        <w:tc>
          <w:tcPr>
            <w:tcW w:w="1121" w:type="pct"/>
            <w:vMerge/>
          </w:tcPr>
          <w:p w14:paraId="2CEC948A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B0B3280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локомотивных бригад, бригад рефрижераторных секций при временном раскреплении, в том числе в автоматизированных системах</w:t>
            </w:r>
          </w:p>
        </w:tc>
      </w:tr>
      <w:tr w:rsidR="008E461A" w:rsidRPr="008E461A" w14:paraId="36207A86" w14:textId="77777777" w:rsidTr="00EE51CB">
        <w:trPr>
          <w:trHeight w:val="20"/>
        </w:trPr>
        <w:tc>
          <w:tcPr>
            <w:tcW w:w="1121" w:type="pct"/>
            <w:vMerge/>
          </w:tcPr>
          <w:p w14:paraId="6F0C658D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9A0BA86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рабочего времени и времени отдыха работников резерва локомотивных бригад, бригад рефрижераторных секций</w:t>
            </w:r>
          </w:p>
        </w:tc>
      </w:tr>
      <w:tr w:rsidR="008E461A" w:rsidRPr="008E461A" w14:paraId="6AFD95F9" w14:textId="77777777" w:rsidTr="00EE51CB">
        <w:trPr>
          <w:trHeight w:val="20"/>
        </w:trPr>
        <w:tc>
          <w:tcPr>
            <w:tcW w:w="1121" w:type="pct"/>
            <w:vMerge/>
          </w:tcPr>
          <w:p w14:paraId="17094A56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A758F0C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Согласование режимов труда и отдыха с учетом неравномерности загрузки работников резерва локомотивных бригад, бригад рефрижераторных секций</w:t>
            </w:r>
          </w:p>
        </w:tc>
      </w:tr>
      <w:tr w:rsidR="008E461A" w:rsidRPr="008E461A" w14:paraId="280B78C0" w14:textId="77777777" w:rsidTr="00EE51CB">
        <w:trPr>
          <w:trHeight w:val="20"/>
        </w:trPr>
        <w:tc>
          <w:tcPr>
            <w:tcW w:w="1121" w:type="pct"/>
            <w:vMerge/>
          </w:tcPr>
          <w:p w14:paraId="1D6F70C3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745B3B1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Планирование командировок, целевых замещений, стажировок, обкаточных поездок, курсов повышения квалификации работников резерва локомотивных бригад, бригад рефрижераторных секций, в том числе в автоматизированных системах</w:t>
            </w:r>
          </w:p>
        </w:tc>
      </w:tr>
      <w:tr w:rsidR="008E461A" w:rsidRPr="008E461A" w14:paraId="40B3FEF4" w14:textId="77777777" w:rsidTr="00EE51CB">
        <w:trPr>
          <w:trHeight w:val="20"/>
        </w:trPr>
        <w:tc>
          <w:tcPr>
            <w:tcW w:w="1121" w:type="pct"/>
            <w:vMerge/>
          </w:tcPr>
          <w:p w14:paraId="5B24235B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46D5073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улучшению использования рабочего времени работников локомотивных бригад, бригад рефрижераторных секций</w:t>
            </w:r>
          </w:p>
        </w:tc>
      </w:tr>
      <w:tr w:rsidR="008E461A" w:rsidRPr="008E461A" w14:paraId="1A7DBF10" w14:textId="77777777" w:rsidTr="00EE51CB">
        <w:trPr>
          <w:trHeight w:val="20"/>
        </w:trPr>
        <w:tc>
          <w:tcPr>
            <w:tcW w:w="1121" w:type="pct"/>
            <w:vMerge/>
          </w:tcPr>
          <w:p w14:paraId="5448B2CD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4004C5A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резерва локомотивных бригад, бригад рефрижераторных секций по выполнению количественных и качественных показателей</w:t>
            </w:r>
          </w:p>
        </w:tc>
      </w:tr>
      <w:tr w:rsidR="008E461A" w:rsidRPr="008E461A" w14:paraId="393DC4FA" w14:textId="77777777" w:rsidTr="00EE51CB">
        <w:trPr>
          <w:trHeight w:val="20"/>
        </w:trPr>
        <w:tc>
          <w:tcPr>
            <w:tcW w:w="1121" w:type="pct"/>
            <w:vMerge/>
          </w:tcPr>
          <w:p w14:paraId="65177C49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107F48E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 выполнения количественных и качественных показателей работы работниками резерва локомотивных бригад, бригад рефрижераторных секций</w:t>
            </w:r>
          </w:p>
        </w:tc>
      </w:tr>
      <w:tr w:rsidR="008E461A" w:rsidRPr="008E461A" w14:paraId="77AC5D82" w14:textId="77777777" w:rsidTr="00EE51CB">
        <w:trPr>
          <w:trHeight w:val="20"/>
        </w:trPr>
        <w:tc>
          <w:tcPr>
            <w:tcW w:w="1121" w:type="pct"/>
            <w:vMerge/>
          </w:tcPr>
          <w:p w14:paraId="11BA790C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9C28D1D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выполнении количественных и качественных показателей работы работниками резерва локомотивных бригад, бригад рефрижераторных секций, в том числе в автоматизированных системах</w:t>
            </w:r>
          </w:p>
        </w:tc>
      </w:tr>
      <w:tr w:rsidR="008E461A" w:rsidRPr="008E461A" w14:paraId="7E6B3ED5" w14:textId="77777777" w:rsidTr="00EE51CB">
        <w:trPr>
          <w:trHeight w:val="20"/>
        </w:trPr>
        <w:tc>
          <w:tcPr>
            <w:tcW w:w="1121" w:type="pct"/>
            <w:vMerge/>
          </w:tcPr>
          <w:p w14:paraId="2A8C4B79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338358D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Согласование технической документации резерва локомотивных бригад, бригад рефрижераторных секций</w:t>
            </w:r>
          </w:p>
        </w:tc>
      </w:tr>
      <w:tr w:rsidR="008E461A" w:rsidRPr="008E461A" w14:paraId="506C5F5C" w14:textId="77777777" w:rsidTr="00EE51CB">
        <w:trPr>
          <w:trHeight w:val="20"/>
        </w:trPr>
        <w:tc>
          <w:tcPr>
            <w:tcW w:w="1121" w:type="pct"/>
            <w:vMerge/>
          </w:tcPr>
          <w:p w14:paraId="73565EB2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37BD377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графиков очередных отпусков работников резерва локомотивных бригад, бригад рефрижераторных секций</w:t>
            </w:r>
          </w:p>
        </w:tc>
      </w:tr>
      <w:tr w:rsidR="008E461A" w:rsidRPr="008E461A" w14:paraId="6D55D318" w14:textId="77777777" w:rsidTr="00EE51CB">
        <w:trPr>
          <w:trHeight w:val="20"/>
        </w:trPr>
        <w:tc>
          <w:tcPr>
            <w:tcW w:w="1121" w:type="pct"/>
            <w:vMerge/>
          </w:tcPr>
          <w:p w14:paraId="6893322C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1F8B572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ведения учета работы и отчетности о работе резерва локомотивных бригад, бригад рефрижераторных секций</w:t>
            </w:r>
          </w:p>
        </w:tc>
      </w:tr>
      <w:tr w:rsidR="008E461A" w:rsidRPr="008E461A" w14:paraId="39C00307" w14:textId="77777777" w:rsidTr="00EE51CB">
        <w:trPr>
          <w:trHeight w:val="20"/>
        </w:trPr>
        <w:tc>
          <w:tcPr>
            <w:tcW w:w="1121" w:type="pct"/>
            <w:vMerge/>
          </w:tcPr>
          <w:p w14:paraId="10902327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4A14425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работы в комиссии по подбору кадров, расстановке подведомственного штата резерва локомотивных бригад, бригад рефрижераторных секций</w:t>
            </w:r>
          </w:p>
        </w:tc>
      </w:tr>
      <w:tr w:rsidR="008E461A" w:rsidRPr="008E461A" w14:paraId="6D7CEDC8" w14:textId="77777777" w:rsidTr="00EE51CB">
        <w:trPr>
          <w:trHeight w:val="20"/>
        </w:trPr>
        <w:tc>
          <w:tcPr>
            <w:tcW w:w="1121" w:type="pct"/>
            <w:vMerge/>
          </w:tcPr>
          <w:p w14:paraId="1640F73E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559B4E1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и технической учебы с работниками резерва локомотивных бригад, бригад рефрижераторных секций</w:t>
            </w:r>
          </w:p>
        </w:tc>
      </w:tr>
      <w:tr w:rsidR="008E461A" w:rsidRPr="008E461A" w14:paraId="1B7AD239" w14:textId="77777777" w:rsidTr="00EE51CB">
        <w:trPr>
          <w:trHeight w:val="20"/>
        </w:trPr>
        <w:tc>
          <w:tcPr>
            <w:tcW w:w="1121" w:type="pct"/>
            <w:vMerge/>
          </w:tcPr>
          <w:p w14:paraId="6CBB0DE3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F109D99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организации деятельности резерва локомотивных бригад, бригад рефрижераторных секций, в том числе в автоматизированных системах</w:t>
            </w:r>
          </w:p>
        </w:tc>
      </w:tr>
      <w:tr w:rsidR="008E461A" w:rsidRPr="008E461A" w14:paraId="7A933293" w14:textId="77777777" w:rsidTr="00EE51CB">
        <w:trPr>
          <w:trHeight w:val="20"/>
        </w:trPr>
        <w:tc>
          <w:tcPr>
            <w:tcW w:w="1121" w:type="pct"/>
            <w:vMerge w:val="restart"/>
          </w:tcPr>
          <w:p w14:paraId="51DF8DCD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084FDB0D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методики организации деятельности резерва локомотивных бригад, бригад рефрижераторных секций</w:t>
            </w:r>
          </w:p>
        </w:tc>
      </w:tr>
      <w:tr w:rsidR="008E461A" w:rsidRPr="008E461A" w14:paraId="063A0673" w14:textId="77777777" w:rsidTr="00EE51CB">
        <w:trPr>
          <w:trHeight w:val="20"/>
        </w:trPr>
        <w:tc>
          <w:tcPr>
            <w:tcW w:w="1121" w:type="pct"/>
            <w:vMerge/>
          </w:tcPr>
          <w:p w14:paraId="7C081BB9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E1C7ED1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управленческие решения при организации деятельности резерва локомотивных бригад, бригад рефрижераторных секций</w:t>
            </w:r>
          </w:p>
        </w:tc>
      </w:tr>
      <w:tr w:rsidR="008E461A" w:rsidRPr="008E461A" w14:paraId="3D028C78" w14:textId="77777777" w:rsidTr="00EE51CB">
        <w:trPr>
          <w:trHeight w:val="20"/>
        </w:trPr>
        <w:tc>
          <w:tcPr>
            <w:tcW w:w="1121" w:type="pct"/>
            <w:vMerge/>
          </w:tcPr>
          <w:p w14:paraId="7B161A2E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9F73D97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выполнении основных показателей работы резерва локомотивных бригад, бригад рефрижераторных секций, в том числе в автоматизированных системах</w:t>
            </w:r>
          </w:p>
        </w:tc>
      </w:tr>
      <w:tr w:rsidR="008E461A" w:rsidRPr="008E461A" w14:paraId="5C6A5F38" w14:textId="77777777" w:rsidTr="00EE51CB">
        <w:trPr>
          <w:trHeight w:val="20"/>
        </w:trPr>
        <w:tc>
          <w:tcPr>
            <w:tcW w:w="1121" w:type="pct"/>
            <w:vMerge/>
          </w:tcPr>
          <w:p w14:paraId="25D39D6E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24B4387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при согласовании технической документации, графиков очередных отпусков работников резерва локомотивных бригад, бригад рефрижераторных секций</w:t>
            </w:r>
          </w:p>
        </w:tc>
      </w:tr>
      <w:tr w:rsidR="008E461A" w:rsidRPr="008E461A" w14:paraId="1E6EF4C0" w14:textId="77777777" w:rsidTr="00EE51CB">
        <w:trPr>
          <w:trHeight w:val="20"/>
        </w:trPr>
        <w:tc>
          <w:tcPr>
            <w:tcW w:w="1121" w:type="pct"/>
            <w:vMerge/>
          </w:tcPr>
          <w:p w14:paraId="77D3C4A0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22B33CD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управления локомотивным комплексом и базами данных при организации деятельности резерва локомотивных бригад, бригад рефрижераторных секций</w:t>
            </w:r>
          </w:p>
        </w:tc>
      </w:tr>
      <w:tr w:rsidR="008E461A" w:rsidRPr="008E461A" w14:paraId="0D965737" w14:textId="77777777" w:rsidTr="00EE51CB">
        <w:trPr>
          <w:trHeight w:val="20"/>
        </w:trPr>
        <w:tc>
          <w:tcPr>
            <w:tcW w:w="1121" w:type="pct"/>
            <w:vMerge/>
          </w:tcPr>
          <w:p w14:paraId="21B022D9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D35A20A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управления трудовыми ресурсами при организации деятельности резерва локомотивных бригад, бригад рефрижераторных секций</w:t>
            </w:r>
          </w:p>
        </w:tc>
      </w:tr>
      <w:tr w:rsidR="008E461A" w:rsidRPr="008E461A" w14:paraId="303F35AF" w14:textId="77777777" w:rsidTr="00EE51CB">
        <w:trPr>
          <w:trHeight w:val="20"/>
        </w:trPr>
        <w:tc>
          <w:tcPr>
            <w:tcW w:w="1121" w:type="pct"/>
            <w:vMerge/>
          </w:tcPr>
          <w:p w14:paraId="5B9C9CF0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3D99BA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нарушении требований должностных инструкций, правил внутреннего трудового распорядка работниками резерва локомотивных бригад, бригад рефрижераторных секций</w:t>
            </w:r>
          </w:p>
        </w:tc>
      </w:tr>
      <w:tr w:rsidR="008E461A" w:rsidRPr="008E461A" w14:paraId="08D768BE" w14:textId="77777777" w:rsidTr="00EE51CB">
        <w:trPr>
          <w:trHeight w:val="20"/>
        </w:trPr>
        <w:tc>
          <w:tcPr>
            <w:tcW w:w="1121" w:type="pct"/>
            <w:vMerge/>
          </w:tcPr>
          <w:p w14:paraId="03FB4E7F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AFF2265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Оказывать необходимую методическую помощь работникам резерва локомотивных бригад, бригад рефрижераторных секций в освоении знаний</w:t>
            </w:r>
          </w:p>
        </w:tc>
      </w:tr>
      <w:tr w:rsidR="008E461A" w:rsidRPr="008E461A" w14:paraId="11844D88" w14:textId="77777777" w:rsidTr="00EE51CB">
        <w:trPr>
          <w:trHeight w:val="20"/>
        </w:trPr>
        <w:tc>
          <w:tcPr>
            <w:tcW w:w="1121" w:type="pct"/>
            <w:vMerge/>
          </w:tcPr>
          <w:p w14:paraId="4AD9F1A7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6186917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обучения и натурные образцы при проведении практических занятий с работниками резерва локомотивных бригад, бригад рефрижераторных секций</w:t>
            </w:r>
          </w:p>
        </w:tc>
      </w:tr>
      <w:tr w:rsidR="008E461A" w:rsidRPr="008E461A" w14:paraId="28836110" w14:textId="77777777" w:rsidTr="00EE51CB">
        <w:trPr>
          <w:trHeight w:val="20"/>
        </w:trPr>
        <w:tc>
          <w:tcPr>
            <w:tcW w:w="1121" w:type="pct"/>
            <w:vMerge/>
          </w:tcPr>
          <w:p w14:paraId="1B9F1A66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1C4732D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на железнодорожном транспорте</w:t>
            </w:r>
          </w:p>
        </w:tc>
      </w:tr>
      <w:tr w:rsidR="008E461A" w:rsidRPr="008E461A" w14:paraId="4A1F6C9B" w14:textId="77777777" w:rsidTr="00EE51CB">
        <w:trPr>
          <w:trHeight w:val="20"/>
        </w:trPr>
        <w:tc>
          <w:tcPr>
            <w:tcW w:w="1121" w:type="pct"/>
            <w:vMerge/>
          </w:tcPr>
          <w:p w14:paraId="532F62E0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BF110D4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служебной нормативно-справочной информацией на железнодорожном транспорте</w:t>
            </w:r>
          </w:p>
        </w:tc>
      </w:tr>
      <w:tr w:rsidR="008E461A" w:rsidRPr="008E461A" w14:paraId="16F517CC" w14:textId="77777777" w:rsidTr="00EE51CB">
        <w:trPr>
          <w:trHeight w:val="20"/>
        </w:trPr>
        <w:tc>
          <w:tcPr>
            <w:tcW w:w="1121" w:type="pct"/>
            <w:vMerge w:val="restart"/>
          </w:tcPr>
          <w:p w14:paraId="32965D1D" w14:textId="77777777" w:rsidR="00A2222D" w:rsidRPr="008E461A" w:rsidRDefault="00A2222D" w:rsidP="00EE51CB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4D7EDD1A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регламентирующие деятельность резерва локомотивных бригад, бригад рефрижераторных секций</w:t>
            </w:r>
          </w:p>
        </w:tc>
      </w:tr>
      <w:tr w:rsidR="008E461A" w:rsidRPr="008E461A" w14:paraId="224F4700" w14:textId="77777777" w:rsidTr="00EE51CB">
        <w:trPr>
          <w:trHeight w:val="20"/>
        </w:trPr>
        <w:tc>
          <w:tcPr>
            <w:tcW w:w="1121" w:type="pct"/>
            <w:vMerge/>
          </w:tcPr>
          <w:p w14:paraId="539EAF6C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9BC9290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0030875A" w14:textId="77777777" w:rsidTr="00EE51CB">
        <w:trPr>
          <w:trHeight w:val="20"/>
        </w:trPr>
        <w:tc>
          <w:tcPr>
            <w:tcW w:w="1121" w:type="pct"/>
            <w:vMerge/>
          </w:tcPr>
          <w:p w14:paraId="566396AD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5985638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и маневровой работы в части, регламентирующей выполнение трудовых функций</w:t>
            </w:r>
          </w:p>
        </w:tc>
      </w:tr>
      <w:tr w:rsidR="008E461A" w:rsidRPr="008E461A" w14:paraId="324C1D1E" w14:textId="77777777" w:rsidTr="00EE51CB">
        <w:trPr>
          <w:trHeight w:val="20"/>
        </w:trPr>
        <w:tc>
          <w:tcPr>
            <w:tcW w:w="1121" w:type="pct"/>
            <w:vMerge/>
          </w:tcPr>
          <w:p w14:paraId="60C5357A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8A1627D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Графики движения поездов и участки их обращения, обслуживаемые локомотивными бригадами, бригадами рефрижераторных секций, в части, регламентирующей выполнение трудовых функций</w:t>
            </w:r>
          </w:p>
        </w:tc>
      </w:tr>
      <w:tr w:rsidR="008E461A" w:rsidRPr="008E461A" w14:paraId="2A3056C8" w14:textId="77777777" w:rsidTr="00EE51CB">
        <w:trPr>
          <w:trHeight w:val="20"/>
        </w:trPr>
        <w:tc>
          <w:tcPr>
            <w:tcW w:w="1121" w:type="pct"/>
            <w:vMerge/>
          </w:tcPr>
          <w:p w14:paraId="2D05DB38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4B7CC95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Схема железнодорожной транспортной сети в части, регламентирующей выполнение трудовых функций</w:t>
            </w:r>
          </w:p>
        </w:tc>
      </w:tr>
      <w:tr w:rsidR="008E461A" w:rsidRPr="008E461A" w14:paraId="2E4A001E" w14:textId="77777777" w:rsidTr="00EE51CB">
        <w:trPr>
          <w:trHeight w:val="20"/>
        </w:trPr>
        <w:tc>
          <w:tcPr>
            <w:tcW w:w="1121" w:type="pct"/>
            <w:vMerge/>
          </w:tcPr>
          <w:p w14:paraId="1B7E0AA7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D6B73E5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E461A" w:rsidRPr="008E461A" w14:paraId="4B581BE0" w14:textId="77777777" w:rsidTr="00EE51CB">
        <w:trPr>
          <w:trHeight w:val="20"/>
        </w:trPr>
        <w:tc>
          <w:tcPr>
            <w:tcW w:w="1121" w:type="pct"/>
            <w:vMerge/>
          </w:tcPr>
          <w:p w14:paraId="67F35643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D414099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47174811" w14:textId="77777777" w:rsidTr="00EE51CB">
        <w:trPr>
          <w:trHeight w:val="20"/>
        </w:trPr>
        <w:tc>
          <w:tcPr>
            <w:tcW w:w="1121" w:type="pct"/>
            <w:vMerge/>
          </w:tcPr>
          <w:p w14:paraId="0E32489B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A1808D3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оформления маршрутных листов работников локомотивных бригад, бригад рефрижераторных секций в части, регламентирующей выполнение трудовых функций</w:t>
            </w:r>
          </w:p>
        </w:tc>
      </w:tr>
      <w:tr w:rsidR="008E461A" w:rsidRPr="008E461A" w14:paraId="39B06BF6" w14:textId="77777777" w:rsidTr="00EE51CB">
        <w:trPr>
          <w:trHeight w:val="20"/>
        </w:trPr>
        <w:tc>
          <w:tcPr>
            <w:tcW w:w="1121" w:type="pct"/>
            <w:vMerge/>
          </w:tcPr>
          <w:p w14:paraId="63347D9B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C37D72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управления локомотивным комплексом, трудовыми ресурсами и базах данных, связанных с деятельностью резерва локомотивных бригад, бригад рефрижераторных секций</w:t>
            </w:r>
          </w:p>
        </w:tc>
      </w:tr>
      <w:tr w:rsidR="008E461A" w:rsidRPr="008E461A" w14:paraId="4517F5FB" w14:textId="77777777" w:rsidTr="00EE51CB">
        <w:trPr>
          <w:trHeight w:val="20"/>
        </w:trPr>
        <w:tc>
          <w:tcPr>
            <w:tcW w:w="1121" w:type="pct"/>
            <w:vMerge/>
          </w:tcPr>
          <w:p w14:paraId="402A856C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A4D5DE5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Типовой регламент организации эксплуатационной работы и обеспечения безопасности движения поездов</w:t>
            </w:r>
          </w:p>
        </w:tc>
      </w:tr>
      <w:tr w:rsidR="008E461A" w:rsidRPr="008E461A" w14:paraId="3EA36507" w14:textId="77777777" w:rsidTr="00EE51CB">
        <w:trPr>
          <w:trHeight w:val="20"/>
        </w:trPr>
        <w:tc>
          <w:tcPr>
            <w:tcW w:w="1121" w:type="pct"/>
            <w:vMerge/>
          </w:tcPr>
          <w:p w14:paraId="43446537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1EBD050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производства, труда и управления в части, регламентирующей выполнение трудовых функций</w:t>
            </w:r>
          </w:p>
        </w:tc>
      </w:tr>
      <w:tr w:rsidR="008E461A" w:rsidRPr="008E461A" w14:paraId="09B3E10C" w14:textId="77777777" w:rsidTr="00EE51CB">
        <w:trPr>
          <w:trHeight w:val="20"/>
        </w:trPr>
        <w:tc>
          <w:tcPr>
            <w:tcW w:w="1121" w:type="pct"/>
            <w:vMerge/>
          </w:tcPr>
          <w:p w14:paraId="1D67A0D3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B918BFB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транспортной безопасности в части, регламентирующей выполнение трудовых функций</w:t>
            </w:r>
          </w:p>
        </w:tc>
      </w:tr>
      <w:tr w:rsidR="008E461A" w:rsidRPr="008E461A" w14:paraId="126000F2" w14:textId="77777777" w:rsidTr="00EE51CB">
        <w:trPr>
          <w:trHeight w:val="20"/>
        </w:trPr>
        <w:tc>
          <w:tcPr>
            <w:tcW w:w="1121" w:type="pct"/>
            <w:vMerge/>
          </w:tcPr>
          <w:p w14:paraId="54CD3A10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0395433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50B6C395" w14:textId="77777777" w:rsidTr="00EE51CB">
        <w:trPr>
          <w:trHeight w:val="20"/>
        </w:trPr>
        <w:tc>
          <w:tcPr>
            <w:tcW w:w="1121" w:type="pct"/>
            <w:vMerge/>
          </w:tcPr>
          <w:p w14:paraId="08110448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FDDF2C2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A2222D" w:rsidRPr="008E461A" w14:paraId="796B607D" w14:textId="77777777" w:rsidTr="00EE51CB">
        <w:trPr>
          <w:trHeight w:val="20"/>
        </w:trPr>
        <w:tc>
          <w:tcPr>
            <w:tcW w:w="1121" w:type="pct"/>
          </w:tcPr>
          <w:p w14:paraId="0E7A136F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7C4836CD" w14:textId="77777777" w:rsidR="00A2222D" w:rsidRPr="008E461A" w:rsidRDefault="00A2222D" w:rsidP="00EE51CB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27618BBB" w14:textId="77777777" w:rsidR="00A2222D" w:rsidRPr="008E461A" w:rsidRDefault="00A2222D" w:rsidP="00A2222D">
      <w:pPr>
        <w:ind w:firstLine="709"/>
        <w:rPr>
          <w:szCs w:val="24"/>
        </w:rPr>
      </w:pPr>
    </w:p>
    <w:p w14:paraId="643A4332" w14:textId="77777777" w:rsidR="00A2222D" w:rsidRPr="008E461A" w:rsidRDefault="00A2222D" w:rsidP="00A2222D">
      <w:pPr>
        <w:rPr>
          <w:szCs w:val="24"/>
        </w:rPr>
      </w:pPr>
      <w:r w:rsidRPr="008E461A">
        <w:rPr>
          <w:b/>
          <w:szCs w:val="24"/>
        </w:rPr>
        <w:t>3.</w:t>
      </w:r>
      <w:r w:rsidRPr="008E461A">
        <w:rPr>
          <w:b/>
          <w:szCs w:val="24"/>
          <w:lang w:val="en-US"/>
        </w:rPr>
        <w:t>7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2</w:t>
      </w:r>
      <w:r w:rsidRPr="008E461A">
        <w:rPr>
          <w:b/>
          <w:szCs w:val="24"/>
        </w:rPr>
        <w:t>. Трудовая функция</w:t>
      </w:r>
    </w:p>
    <w:p w14:paraId="2A30D332" w14:textId="77777777" w:rsidR="00A2222D" w:rsidRPr="008E461A" w:rsidRDefault="00A2222D" w:rsidP="00A2222D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A2222D" w:rsidRPr="008E461A" w14:paraId="1E031959" w14:textId="77777777" w:rsidTr="00FA690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E22EC92" w14:textId="77777777" w:rsidR="00A2222D" w:rsidRPr="00EE3464" w:rsidRDefault="00A2222D" w:rsidP="00EE51CB">
            <w:pPr>
              <w:rPr>
                <w:sz w:val="20"/>
                <w:szCs w:val="20"/>
              </w:rPr>
            </w:pPr>
            <w:r w:rsidRPr="00EE34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A7ADA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Контроль деятельности резерва локомотивных бригад, бригад рефрижераторных секций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A7C08F" w14:textId="77777777" w:rsidR="00A2222D" w:rsidRPr="00EE3464" w:rsidRDefault="00A2222D" w:rsidP="00EE51C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3464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92ECBE" w14:textId="77777777" w:rsidR="00A2222D" w:rsidRPr="008E461A" w:rsidRDefault="00A2222D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G</w:t>
            </w:r>
            <w:r w:rsidRPr="008E461A">
              <w:rPr>
                <w:szCs w:val="24"/>
              </w:rPr>
              <w:t>/0</w:t>
            </w:r>
            <w:r w:rsidRPr="008E461A">
              <w:rPr>
                <w:szCs w:val="24"/>
                <w:lang w:val="en-US"/>
              </w:rPr>
              <w:t>2</w:t>
            </w:r>
            <w:r w:rsidRPr="008E461A">
              <w:rPr>
                <w:szCs w:val="24"/>
              </w:rPr>
              <w:t>.</w:t>
            </w:r>
            <w:r w:rsidRPr="008E461A">
              <w:rPr>
                <w:szCs w:val="24"/>
                <w:lang w:val="en-US"/>
              </w:rPr>
              <w:t>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90F0BD" w14:textId="77777777" w:rsidR="00A2222D" w:rsidRPr="00EE3464" w:rsidRDefault="00A2222D" w:rsidP="00EE51CB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EE346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7079F2" w14:textId="77777777" w:rsidR="00A2222D" w:rsidRPr="008E461A" w:rsidRDefault="00A2222D" w:rsidP="00EE51CB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77F03C67" w14:textId="77777777" w:rsidR="00A2222D" w:rsidRPr="008E461A" w:rsidRDefault="00A2222D" w:rsidP="00A2222D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754F2D9B" w14:textId="77777777" w:rsidTr="00EE51CB">
        <w:trPr>
          <w:trHeight w:val="20"/>
        </w:trPr>
        <w:tc>
          <w:tcPr>
            <w:tcW w:w="1121" w:type="pct"/>
            <w:vMerge w:val="restart"/>
          </w:tcPr>
          <w:p w14:paraId="564A29C9" w14:textId="77777777" w:rsidR="00A2222D" w:rsidRPr="008E461A" w:rsidRDefault="00A2222D" w:rsidP="00EE51CB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7631F349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долгосрочного плана явок локомотивных бригад для обслуживания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в том числе в автоматизированных системах</w:t>
            </w:r>
          </w:p>
        </w:tc>
      </w:tr>
      <w:tr w:rsidR="008E461A" w:rsidRPr="008E461A" w14:paraId="60816EC9" w14:textId="77777777" w:rsidTr="00EE51CB">
        <w:trPr>
          <w:trHeight w:val="20"/>
        </w:trPr>
        <w:tc>
          <w:tcPr>
            <w:tcW w:w="1121" w:type="pct"/>
            <w:vMerge/>
          </w:tcPr>
          <w:p w14:paraId="79957756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6100AF6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закрепления машинистов резерва локомотивных бригад и их помощников на основании списков совместимости и групп профпригодности, в том числе в автоматизированных системах</w:t>
            </w:r>
          </w:p>
        </w:tc>
      </w:tr>
      <w:tr w:rsidR="008E461A" w:rsidRPr="008E461A" w14:paraId="6D3505EC" w14:textId="77777777" w:rsidTr="00EE51CB">
        <w:trPr>
          <w:trHeight w:val="20"/>
        </w:trPr>
        <w:tc>
          <w:tcPr>
            <w:tcW w:w="1121" w:type="pct"/>
            <w:vMerge/>
          </w:tcPr>
          <w:p w14:paraId="6083F2C1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104B8DE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режимов рабочего времени и времени отдыха работников резерва локомотивных бригад, бригад рефрижераторных секций, в том числе в автоматизированных системах</w:t>
            </w:r>
          </w:p>
        </w:tc>
      </w:tr>
      <w:tr w:rsidR="008E461A" w:rsidRPr="008E461A" w14:paraId="05373DD1" w14:textId="77777777" w:rsidTr="00EE51CB">
        <w:trPr>
          <w:trHeight w:val="20"/>
        </w:trPr>
        <w:tc>
          <w:tcPr>
            <w:tcW w:w="1121" w:type="pct"/>
            <w:vMerge/>
          </w:tcPr>
          <w:p w14:paraId="26311071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350937F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санитарно-технического содержания помещений и территории резерва локомотивных бригад, бригад рефрижераторных секций</w:t>
            </w:r>
          </w:p>
        </w:tc>
      </w:tr>
      <w:tr w:rsidR="008E461A" w:rsidRPr="008E461A" w14:paraId="13E84A46" w14:textId="77777777" w:rsidTr="00EE51CB">
        <w:trPr>
          <w:trHeight w:val="20"/>
        </w:trPr>
        <w:tc>
          <w:tcPr>
            <w:tcW w:w="1121" w:type="pct"/>
            <w:vMerge/>
          </w:tcPr>
          <w:p w14:paraId="334B23C3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4A7C974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технологического процесса работы работниками резерва локомотивных бригад, бригад рефрижераторных секций</w:t>
            </w:r>
          </w:p>
        </w:tc>
      </w:tr>
      <w:tr w:rsidR="008E461A" w:rsidRPr="008E461A" w14:paraId="185271A6" w14:textId="77777777" w:rsidTr="00EE51CB">
        <w:trPr>
          <w:trHeight w:val="20"/>
        </w:trPr>
        <w:tc>
          <w:tcPr>
            <w:tcW w:w="1121" w:type="pct"/>
            <w:vMerge/>
          </w:tcPr>
          <w:p w14:paraId="51761ED1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B892B64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комплекса мероприятий по обеспечению транспортной безопасности работниками резерва локомотивных бригад, бригад рефрижераторных секций</w:t>
            </w:r>
          </w:p>
        </w:tc>
      </w:tr>
      <w:tr w:rsidR="008E461A" w:rsidRPr="008E461A" w14:paraId="36C163E9" w14:textId="77777777" w:rsidTr="00EE51CB">
        <w:trPr>
          <w:trHeight w:val="20"/>
        </w:trPr>
        <w:tc>
          <w:tcPr>
            <w:tcW w:w="1121" w:type="pct"/>
            <w:vMerge/>
          </w:tcPr>
          <w:p w14:paraId="2DDEAA5F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23AD9C6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методики контроля деятельности резерва локомотивных бригад, бригад рефрижераторных секций</w:t>
            </w:r>
          </w:p>
        </w:tc>
      </w:tr>
      <w:tr w:rsidR="008E461A" w:rsidRPr="008E461A" w14:paraId="159B2230" w14:textId="77777777" w:rsidTr="00EE51CB">
        <w:trPr>
          <w:trHeight w:val="20"/>
        </w:trPr>
        <w:tc>
          <w:tcPr>
            <w:tcW w:w="1121" w:type="pct"/>
            <w:vMerge/>
          </w:tcPr>
          <w:p w14:paraId="3422B976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331B936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и фиксировать необходимую информацию о работе резерва локомотивных бригад, бригад рефрижераторных секций, в том числе в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автоматизированных системах</w:t>
            </w:r>
          </w:p>
        </w:tc>
      </w:tr>
      <w:tr w:rsidR="008E461A" w:rsidRPr="008E461A" w14:paraId="6AB18853" w14:textId="77777777" w:rsidTr="00EE51CB">
        <w:trPr>
          <w:trHeight w:val="20"/>
        </w:trPr>
        <w:tc>
          <w:tcPr>
            <w:tcW w:w="1121" w:type="pct"/>
            <w:vMerge/>
          </w:tcPr>
          <w:p w14:paraId="7B7B4F8B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4A78BF8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Выявлять несоответствия в работе работников резерва локомотивных бригад, бригад рефрижераторных секций</w:t>
            </w:r>
          </w:p>
        </w:tc>
      </w:tr>
      <w:tr w:rsidR="008E461A" w:rsidRPr="008E461A" w14:paraId="266310DF" w14:textId="77777777" w:rsidTr="00EE51CB">
        <w:trPr>
          <w:trHeight w:val="20"/>
        </w:trPr>
        <w:tc>
          <w:tcPr>
            <w:tcW w:w="1121" w:type="pct"/>
            <w:vMerge/>
          </w:tcPr>
          <w:p w14:paraId="37C7D32F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7FD95A8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результатах проверок резерва локомотивных бригад, бригад рефрижераторных секций</w:t>
            </w:r>
          </w:p>
        </w:tc>
      </w:tr>
      <w:tr w:rsidR="008E461A" w:rsidRPr="008E461A" w14:paraId="698C0CB4" w14:textId="77777777" w:rsidTr="00EE51CB">
        <w:trPr>
          <w:trHeight w:val="20"/>
        </w:trPr>
        <w:tc>
          <w:tcPr>
            <w:tcW w:w="1121" w:type="pct"/>
            <w:vMerge/>
          </w:tcPr>
          <w:p w14:paraId="418AEF63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A0E8189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управления локомотивным комплексом и базами данных при контроле деятельности резерва локомотивных бригад, бригад рефрижераторных секций</w:t>
            </w:r>
          </w:p>
        </w:tc>
      </w:tr>
      <w:tr w:rsidR="008E461A" w:rsidRPr="008E461A" w14:paraId="4CDFAD9B" w14:textId="77777777" w:rsidTr="00EE51CB">
        <w:trPr>
          <w:trHeight w:val="20"/>
        </w:trPr>
        <w:tc>
          <w:tcPr>
            <w:tcW w:w="1121" w:type="pct"/>
            <w:vMerge/>
          </w:tcPr>
          <w:p w14:paraId="3CD04E7A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E5F662E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управления трудовыми ресурсами при контроле деятельности резерва локомотивных бригад, бригад рефрижераторных секций</w:t>
            </w:r>
          </w:p>
        </w:tc>
      </w:tr>
      <w:tr w:rsidR="008E461A" w:rsidRPr="008E461A" w14:paraId="1073FE9D" w14:textId="77777777" w:rsidTr="00EE51CB">
        <w:trPr>
          <w:trHeight w:val="20"/>
        </w:trPr>
        <w:tc>
          <w:tcPr>
            <w:tcW w:w="1121" w:type="pct"/>
            <w:vMerge/>
          </w:tcPr>
          <w:p w14:paraId="3C13E44F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22A6BBC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на железнодорожном транспорте</w:t>
            </w:r>
          </w:p>
        </w:tc>
      </w:tr>
      <w:tr w:rsidR="008E461A" w:rsidRPr="008E461A" w14:paraId="14A7923A" w14:textId="77777777" w:rsidTr="00EE51CB">
        <w:trPr>
          <w:trHeight w:val="20"/>
        </w:trPr>
        <w:tc>
          <w:tcPr>
            <w:tcW w:w="1121" w:type="pct"/>
            <w:vMerge/>
          </w:tcPr>
          <w:p w14:paraId="4CFB956A" w14:textId="77777777" w:rsidR="00A2222D" w:rsidRPr="008E461A" w:rsidRDefault="00A2222D" w:rsidP="00EE51CB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A9FEF2D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служебной нормативно-справочной информацией на железнодорожном транспорте</w:t>
            </w:r>
          </w:p>
        </w:tc>
      </w:tr>
      <w:tr w:rsidR="008E461A" w:rsidRPr="008E461A" w14:paraId="580F0D54" w14:textId="77777777" w:rsidTr="00EE51CB">
        <w:trPr>
          <w:trHeight w:val="20"/>
        </w:trPr>
        <w:tc>
          <w:tcPr>
            <w:tcW w:w="1121" w:type="pct"/>
            <w:vMerge w:val="restart"/>
          </w:tcPr>
          <w:p w14:paraId="7BA17EBA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7D87A698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методики контроля деятельности резерва локомотивных бригад, бригад рефрижераторных секций</w:t>
            </w:r>
          </w:p>
        </w:tc>
      </w:tr>
      <w:tr w:rsidR="008E461A" w:rsidRPr="008E461A" w14:paraId="194D9AB4" w14:textId="77777777" w:rsidTr="00EE51CB">
        <w:trPr>
          <w:trHeight w:val="20"/>
        </w:trPr>
        <w:tc>
          <w:tcPr>
            <w:tcW w:w="1121" w:type="pct"/>
            <w:vMerge/>
          </w:tcPr>
          <w:p w14:paraId="547F2FF3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E5F4E5A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Собирать и фиксировать необходимую информацию о работе резерва локомотивных бригад, бригад рефрижераторных секций, в том числе в автоматизированных системах</w:t>
            </w:r>
          </w:p>
        </w:tc>
      </w:tr>
      <w:tr w:rsidR="008E461A" w:rsidRPr="008E461A" w14:paraId="13751205" w14:textId="77777777" w:rsidTr="00EE51CB">
        <w:trPr>
          <w:trHeight w:val="20"/>
        </w:trPr>
        <w:tc>
          <w:tcPr>
            <w:tcW w:w="1121" w:type="pct"/>
            <w:vMerge/>
          </w:tcPr>
          <w:p w14:paraId="5134B438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DF2B776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Выявлять несоответствия в работе работников резерва локомотивных бригад, бригад рефрижераторных секций</w:t>
            </w:r>
          </w:p>
        </w:tc>
      </w:tr>
      <w:tr w:rsidR="008E461A" w:rsidRPr="008E461A" w14:paraId="7F0760A4" w14:textId="77777777" w:rsidTr="00EE51CB">
        <w:trPr>
          <w:trHeight w:val="20"/>
        </w:trPr>
        <w:tc>
          <w:tcPr>
            <w:tcW w:w="1121" w:type="pct"/>
            <w:vMerge/>
          </w:tcPr>
          <w:p w14:paraId="0D410FE1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40AD7D9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результатах проверок резерва локомотивных бригад, бригад рефрижераторных секций</w:t>
            </w:r>
          </w:p>
        </w:tc>
      </w:tr>
      <w:tr w:rsidR="008E461A" w:rsidRPr="008E461A" w14:paraId="3394583D" w14:textId="77777777" w:rsidTr="00EE51CB">
        <w:trPr>
          <w:trHeight w:val="20"/>
        </w:trPr>
        <w:tc>
          <w:tcPr>
            <w:tcW w:w="1121" w:type="pct"/>
            <w:vMerge/>
          </w:tcPr>
          <w:p w14:paraId="5913785A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AFCE970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управления локомотивным комплексом и базами данных при контроле деятельности резерва локомотивных бригад, бригад рефрижераторных секций</w:t>
            </w:r>
          </w:p>
        </w:tc>
      </w:tr>
      <w:tr w:rsidR="008E461A" w:rsidRPr="008E461A" w14:paraId="57B2F674" w14:textId="77777777" w:rsidTr="00EE51CB">
        <w:trPr>
          <w:trHeight w:val="20"/>
        </w:trPr>
        <w:tc>
          <w:tcPr>
            <w:tcW w:w="1121" w:type="pct"/>
            <w:vMerge/>
          </w:tcPr>
          <w:p w14:paraId="5D09DAE0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E1E9E7C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управления трудовыми ресурсами при контроле деятельности резерва локомотивных бригад, бригад рефрижераторных секций</w:t>
            </w:r>
          </w:p>
        </w:tc>
      </w:tr>
      <w:tr w:rsidR="008E461A" w:rsidRPr="008E461A" w14:paraId="23A216E0" w14:textId="77777777" w:rsidTr="00EE51CB">
        <w:trPr>
          <w:trHeight w:val="20"/>
        </w:trPr>
        <w:tc>
          <w:tcPr>
            <w:tcW w:w="1121" w:type="pct"/>
            <w:vMerge/>
          </w:tcPr>
          <w:p w14:paraId="07A5A034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7FF991E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на железнодорожном транспорте</w:t>
            </w:r>
          </w:p>
        </w:tc>
      </w:tr>
      <w:tr w:rsidR="008E461A" w:rsidRPr="008E461A" w14:paraId="6B81879C" w14:textId="77777777" w:rsidTr="00EE51CB">
        <w:trPr>
          <w:trHeight w:val="20"/>
        </w:trPr>
        <w:tc>
          <w:tcPr>
            <w:tcW w:w="1121" w:type="pct"/>
            <w:vMerge/>
          </w:tcPr>
          <w:p w14:paraId="1C545656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A80D53D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служебной нормативно-справочной информацией на железнодорожном транспорте</w:t>
            </w:r>
          </w:p>
        </w:tc>
      </w:tr>
      <w:tr w:rsidR="008E461A" w:rsidRPr="008E461A" w14:paraId="4A7DE480" w14:textId="77777777" w:rsidTr="00EE51CB">
        <w:trPr>
          <w:trHeight w:val="20"/>
        </w:trPr>
        <w:tc>
          <w:tcPr>
            <w:tcW w:w="1121" w:type="pct"/>
            <w:vMerge w:val="restart"/>
          </w:tcPr>
          <w:p w14:paraId="633C4E93" w14:textId="77777777" w:rsidR="00A2222D" w:rsidRPr="008E461A" w:rsidRDefault="00A2222D" w:rsidP="00EE51CB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1B9F549E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регламентирующие деятельность резерва локомотивных бригад, бригад рефрижераторных секций</w:t>
            </w:r>
          </w:p>
        </w:tc>
      </w:tr>
      <w:tr w:rsidR="008E461A" w:rsidRPr="008E461A" w14:paraId="399422F6" w14:textId="77777777" w:rsidTr="00EE51CB">
        <w:trPr>
          <w:trHeight w:val="20"/>
        </w:trPr>
        <w:tc>
          <w:tcPr>
            <w:tcW w:w="1121" w:type="pct"/>
            <w:vMerge/>
          </w:tcPr>
          <w:p w14:paraId="5AB3D7B1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0668F4C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3D0CA15A" w14:textId="77777777" w:rsidTr="00EE51CB">
        <w:trPr>
          <w:trHeight w:val="20"/>
        </w:trPr>
        <w:tc>
          <w:tcPr>
            <w:tcW w:w="1121" w:type="pct"/>
            <w:vMerge/>
          </w:tcPr>
          <w:p w14:paraId="030E14BB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E3E09D9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Типовой регламент организации эксплуатационной работы и обеспечения безопасности движения поездов</w:t>
            </w:r>
          </w:p>
        </w:tc>
      </w:tr>
      <w:tr w:rsidR="008E461A" w:rsidRPr="008E461A" w14:paraId="3642141C" w14:textId="77777777" w:rsidTr="00EE51CB">
        <w:trPr>
          <w:trHeight w:val="185"/>
        </w:trPr>
        <w:tc>
          <w:tcPr>
            <w:tcW w:w="1121" w:type="pct"/>
            <w:vMerge/>
          </w:tcPr>
          <w:p w14:paraId="2896CA2C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BD6B09C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управления локомотивным комплексом, трудовыми ресурсами и базах данных</w:t>
            </w:r>
          </w:p>
        </w:tc>
      </w:tr>
      <w:tr w:rsidR="008E461A" w:rsidRPr="008E461A" w14:paraId="6A85BB88" w14:textId="77777777" w:rsidTr="00EE51CB">
        <w:trPr>
          <w:trHeight w:val="20"/>
        </w:trPr>
        <w:tc>
          <w:tcPr>
            <w:tcW w:w="1121" w:type="pct"/>
            <w:vMerge/>
          </w:tcPr>
          <w:p w14:paraId="200A3BEF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3A9F76C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Схема железнодорожной транспортной сети в части, регламентирующей выполнение трудовых функций</w:t>
            </w:r>
          </w:p>
        </w:tc>
      </w:tr>
      <w:tr w:rsidR="008E461A" w:rsidRPr="008E461A" w14:paraId="73A630DA" w14:textId="77777777" w:rsidTr="00EE51CB">
        <w:trPr>
          <w:trHeight w:val="20"/>
        </w:trPr>
        <w:tc>
          <w:tcPr>
            <w:tcW w:w="1121" w:type="pct"/>
            <w:vMerge/>
          </w:tcPr>
          <w:p w14:paraId="27782D52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86F5F42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74D6EC5C" w14:textId="77777777" w:rsidTr="00EE51CB">
        <w:trPr>
          <w:trHeight w:val="20"/>
        </w:trPr>
        <w:tc>
          <w:tcPr>
            <w:tcW w:w="1121" w:type="pct"/>
            <w:vMerge/>
          </w:tcPr>
          <w:p w14:paraId="49AD1F25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190A357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E461A" w:rsidRPr="008E461A" w14:paraId="62AE0312" w14:textId="77777777" w:rsidTr="00EE51CB">
        <w:trPr>
          <w:trHeight w:val="20"/>
        </w:trPr>
        <w:tc>
          <w:tcPr>
            <w:tcW w:w="1121" w:type="pct"/>
            <w:vMerge/>
          </w:tcPr>
          <w:p w14:paraId="7436889E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B2417B2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пожарной безопасности и электробезопасности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части, регламентирующей выполнение трудовых функций</w:t>
            </w:r>
          </w:p>
        </w:tc>
      </w:tr>
      <w:tr w:rsidR="008E461A" w:rsidRPr="008E461A" w14:paraId="38E52FDA" w14:textId="77777777" w:rsidTr="00EE51CB">
        <w:trPr>
          <w:trHeight w:val="20"/>
        </w:trPr>
        <w:tc>
          <w:tcPr>
            <w:tcW w:w="1121" w:type="pct"/>
            <w:vMerge/>
          </w:tcPr>
          <w:p w14:paraId="48B8A9AC" w14:textId="77777777" w:rsidR="00A2222D" w:rsidRPr="008E461A" w:rsidDel="002A1D54" w:rsidRDefault="00A2222D" w:rsidP="00EE51C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52070B" w14:textId="77777777" w:rsidR="00A2222D" w:rsidRPr="008E461A" w:rsidRDefault="00A2222D" w:rsidP="00EE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2508CFD7" w14:textId="77777777" w:rsidTr="00EE51CB">
        <w:trPr>
          <w:trHeight w:val="20"/>
        </w:trPr>
        <w:tc>
          <w:tcPr>
            <w:tcW w:w="1121" w:type="pct"/>
          </w:tcPr>
          <w:p w14:paraId="4B69859A" w14:textId="77777777" w:rsidR="00A2222D" w:rsidRPr="008E461A" w:rsidDel="002A1D54" w:rsidRDefault="00A2222D" w:rsidP="00EE51CB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2A3742C2" w14:textId="77777777" w:rsidR="00A2222D" w:rsidRPr="008E461A" w:rsidRDefault="00A2222D" w:rsidP="00EE51CB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5E1A29E5" w14:textId="77777777" w:rsidR="00BF54B2" w:rsidRPr="008E461A" w:rsidRDefault="00BF54B2" w:rsidP="000E02A1">
      <w:pPr>
        <w:pStyle w:val="2"/>
        <w:spacing w:before="240"/>
        <w:rPr>
          <w:szCs w:val="24"/>
        </w:rPr>
      </w:pPr>
      <w:bookmarkStart w:id="47" w:name="_Toc189568551"/>
      <w:r w:rsidRPr="008E461A">
        <w:rPr>
          <w:szCs w:val="24"/>
        </w:rPr>
        <w:t>3.</w:t>
      </w:r>
      <w:r w:rsidR="00A2222D" w:rsidRPr="008E461A">
        <w:rPr>
          <w:szCs w:val="24"/>
          <w:lang w:val="en-US"/>
        </w:rPr>
        <w:t>8</w:t>
      </w:r>
      <w:r w:rsidRPr="008E461A">
        <w:rPr>
          <w:szCs w:val="24"/>
        </w:rPr>
        <w:t>. Обобщенная трудовая функция</w:t>
      </w:r>
      <w:bookmarkEnd w:id="45"/>
      <w:bookmarkEnd w:id="47"/>
    </w:p>
    <w:p w14:paraId="2CC61846" w14:textId="77777777" w:rsidR="00BF54B2" w:rsidRPr="008E461A" w:rsidRDefault="00BF54B2" w:rsidP="00BF54B2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568"/>
        <w:gridCol w:w="710"/>
        <w:gridCol w:w="1558"/>
        <w:gridCol w:w="572"/>
      </w:tblGrid>
      <w:tr w:rsidR="00BF54B2" w:rsidRPr="008E461A" w14:paraId="20278D5E" w14:textId="77777777" w:rsidTr="00FA690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69E065A" w14:textId="77777777" w:rsidR="00BF54B2" w:rsidRPr="00FA6906" w:rsidRDefault="00BF54B2" w:rsidP="00BF54B2">
            <w:pPr>
              <w:rPr>
                <w:sz w:val="20"/>
                <w:szCs w:val="20"/>
              </w:rPr>
            </w:pPr>
            <w:r w:rsidRPr="00FA69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668B21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Оперативное руководство подразделением (сменой работников) эксплуатационного локомотивного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>) депо, обеспечивающим выдачу тягового подвижного состава под поезда, локомотивных бригад в работу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3F4420F" w14:textId="77777777" w:rsidR="00BF54B2" w:rsidRPr="00FA6906" w:rsidRDefault="00BF54B2" w:rsidP="00BF54B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9727D1" w14:textId="77777777" w:rsidR="00BF54B2" w:rsidRPr="008E461A" w:rsidRDefault="00A2222D" w:rsidP="00BF54B2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H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DDF6C32" w14:textId="77777777" w:rsidR="00BF54B2" w:rsidRPr="00FA6906" w:rsidRDefault="00BF54B2" w:rsidP="00BF54B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4689F7" w14:textId="77777777" w:rsidR="00BF54B2" w:rsidRPr="008E461A" w:rsidRDefault="00BF54B2" w:rsidP="00BF54B2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28671150" w14:textId="77777777" w:rsidR="00BF54B2" w:rsidRPr="008E461A" w:rsidRDefault="00BF54B2" w:rsidP="00BF54B2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69076824" w14:textId="77777777" w:rsidTr="00BF54B2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150FEC74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1EEECF12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Дежурный основного эксплуатационного локомотивного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>) депо</w:t>
            </w:r>
          </w:p>
          <w:p w14:paraId="4A8AB078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Дежурный оборотного эксплуатационного локомотивного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>) депо</w:t>
            </w:r>
          </w:p>
          <w:p w14:paraId="45A0B7A5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Дежурный пункта оборота локомотивов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состава)</w:t>
            </w:r>
          </w:p>
          <w:p w14:paraId="41B21CCB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Дежурный пункта подмены локомотивных бригад</w:t>
            </w:r>
          </w:p>
        </w:tc>
      </w:tr>
    </w:tbl>
    <w:p w14:paraId="5C332975" w14:textId="77777777" w:rsidR="00BF54B2" w:rsidRPr="008E461A" w:rsidRDefault="00BF54B2" w:rsidP="00BF54B2">
      <w:pPr>
        <w:rPr>
          <w:szCs w:val="24"/>
        </w:rPr>
      </w:pPr>
    </w:p>
    <w:p w14:paraId="31CA5B6D" w14:textId="77777777" w:rsidR="00BF54B2" w:rsidRPr="008E461A" w:rsidRDefault="00BF54B2" w:rsidP="00BF54B2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3B2229FB" w14:textId="77777777" w:rsidR="00BF54B2" w:rsidRPr="008E461A" w:rsidRDefault="00BF54B2" w:rsidP="00BF54B2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6CFCA962" w14:textId="77777777" w:rsidTr="005643A8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B163AB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84956A9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708E6C6E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или</w:t>
            </w:r>
          </w:p>
          <w:p w14:paraId="22E2AC67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Высшее образование – </w:t>
            </w:r>
            <w:proofErr w:type="spellStart"/>
            <w:r w:rsidRPr="008E461A">
              <w:rPr>
                <w:szCs w:val="24"/>
              </w:rPr>
              <w:t>специалитет</w:t>
            </w:r>
            <w:proofErr w:type="spellEnd"/>
            <w:r w:rsidRPr="008E461A">
              <w:rPr>
                <w:szCs w:val="24"/>
              </w:rPr>
              <w:t>, магистратура</w:t>
            </w:r>
          </w:p>
        </w:tc>
      </w:tr>
      <w:tr w:rsidR="00BF54B2" w:rsidRPr="008E461A" w14:paraId="0222C61A" w14:textId="77777777" w:rsidTr="005643A8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FAF6C2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DD94885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трех лет по организации перевозок на железнодорожном транспорте при наличии среднего профессионального образования</w:t>
            </w:r>
          </w:p>
          <w:p w14:paraId="53BFDA33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одного года по организации перевозок на железнодорожном транспорте при наличии высшего образования</w:t>
            </w:r>
          </w:p>
        </w:tc>
      </w:tr>
    </w:tbl>
    <w:p w14:paraId="0B167252" w14:textId="77777777" w:rsidR="00BF54B2" w:rsidRPr="008E461A" w:rsidRDefault="00BF54B2" w:rsidP="00BF54B2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640232CF" w14:textId="77777777" w:rsidTr="00BF54B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772C60F8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C910F3B" w14:textId="77777777" w:rsidR="00BF54B2" w:rsidRPr="008E461A" w:rsidRDefault="00BF54B2" w:rsidP="00BF54B2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BF54B2" w:rsidRPr="008E461A" w14:paraId="125BD233" w14:textId="77777777" w:rsidTr="00BF54B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43640A16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FE3D47E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Рекомендовано дополнительное профессиональное образование - программы повышения квалификации</w:t>
            </w:r>
          </w:p>
        </w:tc>
      </w:tr>
    </w:tbl>
    <w:p w14:paraId="679B9BB5" w14:textId="77777777" w:rsidR="00BF54B2" w:rsidRPr="008E461A" w:rsidRDefault="00BF54B2" w:rsidP="00BF54B2">
      <w:pPr>
        <w:rPr>
          <w:szCs w:val="24"/>
        </w:rPr>
      </w:pPr>
    </w:p>
    <w:p w14:paraId="57B15CE6" w14:textId="77777777" w:rsidR="00BF54B2" w:rsidRPr="008E461A" w:rsidRDefault="00BF54B2" w:rsidP="00BF54B2">
      <w:pPr>
        <w:rPr>
          <w:bCs/>
          <w:szCs w:val="24"/>
        </w:rPr>
      </w:pPr>
      <w:r w:rsidRPr="008E461A">
        <w:rPr>
          <w:bCs/>
          <w:szCs w:val="24"/>
        </w:rPr>
        <w:t>Справочная информация</w:t>
      </w:r>
    </w:p>
    <w:p w14:paraId="4A45BDD8" w14:textId="77777777" w:rsidR="00BF54B2" w:rsidRPr="008E461A" w:rsidRDefault="00BF54B2" w:rsidP="00BF54B2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515F7D3D" w14:textId="77777777" w:rsidTr="00BF54B2">
        <w:trPr>
          <w:trHeight w:val="283"/>
        </w:trPr>
        <w:tc>
          <w:tcPr>
            <w:tcW w:w="1121" w:type="pct"/>
            <w:vAlign w:val="center"/>
          </w:tcPr>
          <w:p w14:paraId="7090DC96" w14:textId="77777777" w:rsidR="00BF54B2" w:rsidRPr="008E461A" w:rsidRDefault="00BF54B2" w:rsidP="00BF54B2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006B4D86" w14:textId="77777777" w:rsidR="00BF54B2" w:rsidRPr="008E461A" w:rsidRDefault="00BF54B2" w:rsidP="00BF54B2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2F89B7DE" w14:textId="77777777" w:rsidR="00BF54B2" w:rsidRPr="008E461A" w:rsidRDefault="00BF54B2" w:rsidP="00BF54B2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5ACA0AB5" w14:textId="77777777" w:rsidTr="00BF54B2">
        <w:trPr>
          <w:trHeight w:val="20"/>
        </w:trPr>
        <w:tc>
          <w:tcPr>
            <w:tcW w:w="1121" w:type="pct"/>
          </w:tcPr>
          <w:p w14:paraId="57547E57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F7FA46C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14:paraId="3ED3B4C0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8E461A" w:rsidRPr="008E461A" w14:paraId="62C2EA07" w14:textId="77777777" w:rsidTr="00BF54B2">
        <w:trPr>
          <w:trHeight w:val="20"/>
        </w:trPr>
        <w:tc>
          <w:tcPr>
            <w:tcW w:w="1121" w:type="pct"/>
          </w:tcPr>
          <w:p w14:paraId="14099D3F" w14:textId="77777777" w:rsidR="00BF54B2" w:rsidRPr="008E461A" w:rsidRDefault="00BF54B2" w:rsidP="00D05D9D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4FE2250B" w14:textId="77777777" w:rsidR="00BF54B2" w:rsidRPr="008E461A" w:rsidRDefault="00BF54B2" w:rsidP="00BF54B2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31B408D0" w14:textId="77777777" w:rsidR="00BF54B2" w:rsidRPr="008E461A" w:rsidRDefault="00BF54B2" w:rsidP="00BF54B2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E461A" w:rsidRPr="008E461A" w14:paraId="0D16B530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6A98FFE8" w14:textId="77777777" w:rsidR="00BF54B2" w:rsidRPr="008E461A" w:rsidRDefault="00BF54B2" w:rsidP="00D05D9D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0A9E60AB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21207</w:t>
            </w:r>
          </w:p>
        </w:tc>
        <w:tc>
          <w:tcPr>
            <w:tcW w:w="3247" w:type="pct"/>
          </w:tcPr>
          <w:p w14:paraId="78EF3D7C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Дежурный оборотного локомотивного депо</w:t>
            </w:r>
          </w:p>
        </w:tc>
      </w:tr>
      <w:tr w:rsidR="008E461A" w:rsidRPr="008E461A" w14:paraId="430435C8" w14:textId="77777777" w:rsidTr="00BF54B2">
        <w:trPr>
          <w:trHeight w:val="20"/>
        </w:trPr>
        <w:tc>
          <w:tcPr>
            <w:tcW w:w="1121" w:type="pct"/>
            <w:vMerge/>
          </w:tcPr>
          <w:p w14:paraId="3B319EB9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9A2E017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21209</w:t>
            </w:r>
          </w:p>
        </w:tc>
        <w:tc>
          <w:tcPr>
            <w:tcW w:w="3247" w:type="pct"/>
          </w:tcPr>
          <w:p w14:paraId="787BDE18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Дежурный основного локомотивного депо</w:t>
            </w:r>
          </w:p>
        </w:tc>
      </w:tr>
      <w:tr w:rsidR="008E461A" w:rsidRPr="008E461A" w14:paraId="5A424E8E" w14:textId="77777777" w:rsidTr="00BF54B2">
        <w:trPr>
          <w:trHeight w:val="20"/>
        </w:trPr>
        <w:tc>
          <w:tcPr>
            <w:tcW w:w="1121" w:type="pct"/>
            <w:vMerge/>
          </w:tcPr>
          <w:p w14:paraId="13900543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7269962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21274</w:t>
            </w:r>
          </w:p>
        </w:tc>
        <w:tc>
          <w:tcPr>
            <w:tcW w:w="3247" w:type="pct"/>
          </w:tcPr>
          <w:p w14:paraId="3ED7075D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Дежурный пункта оборота локомотивов</w:t>
            </w:r>
          </w:p>
        </w:tc>
      </w:tr>
      <w:tr w:rsidR="008E461A" w:rsidRPr="008E461A" w14:paraId="4BA3A06F" w14:textId="77777777" w:rsidTr="00BF54B2">
        <w:trPr>
          <w:trHeight w:val="20"/>
        </w:trPr>
        <w:tc>
          <w:tcPr>
            <w:tcW w:w="1121" w:type="pct"/>
            <w:vMerge/>
          </w:tcPr>
          <w:p w14:paraId="3CCC7A46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B7B9D5C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21277</w:t>
            </w:r>
          </w:p>
        </w:tc>
        <w:tc>
          <w:tcPr>
            <w:tcW w:w="3247" w:type="pct"/>
          </w:tcPr>
          <w:p w14:paraId="2050824E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Дежурный пункта подмены локомотивных бригад</w:t>
            </w:r>
          </w:p>
        </w:tc>
      </w:tr>
      <w:tr w:rsidR="008E461A" w:rsidRPr="008E461A" w14:paraId="3F64476D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5F4EA1B5" w14:textId="68788688" w:rsidR="00BF54B2" w:rsidRPr="008E461A" w:rsidRDefault="00BF54B2" w:rsidP="00FA6906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Перечни СПО и ВО</w:t>
            </w:r>
            <w:del w:id="48" w:author="Смирнова Евгения Владимировна" w:date="2025-02-24T13:21:00Z">
              <w:r w:rsidRPr="008E461A" w:rsidDel="00FA6906">
                <w:rPr>
                  <w:rStyle w:val="af2"/>
                  <w:szCs w:val="24"/>
                </w:rPr>
                <w:endnoteReference w:id="14"/>
              </w:r>
            </w:del>
          </w:p>
        </w:tc>
        <w:tc>
          <w:tcPr>
            <w:tcW w:w="632" w:type="pct"/>
          </w:tcPr>
          <w:p w14:paraId="669E7F5C" w14:textId="78632EDE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3247" w:type="pct"/>
          </w:tcPr>
          <w:p w14:paraId="6988C7C2" w14:textId="77777777" w:rsidR="00BF54B2" w:rsidRPr="008E461A" w:rsidRDefault="00BF54B2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8E461A" w:rsidRPr="008E461A" w14:paraId="6F1BEF29" w14:textId="77777777" w:rsidTr="00BF54B2">
        <w:trPr>
          <w:trHeight w:val="20"/>
        </w:trPr>
        <w:tc>
          <w:tcPr>
            <w:tcW w:w="1121" w:type="pct"/>
            <w:vMerge/>
          </w:tcPr>
          <w:p w14:paraId="0514F44C" w14:textId="77777777" w:rsidR="00BE57BB" w:rsidRPr="008E461A" w:rsidRDefault="00BE57BB" w:rsidP="00D05D9D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FECB6F8" w14:textId="1009E546" w:rsidR="00BE57BB" w:rsidRPr="008E461A" w:rsidRDefault="00BE57BB" w:rsidP="00BE5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14:paraId="0733F3C8" w14:textId="77777777" w:rsidR="00BE57BB" w:rsidRPr="008E461A" w:rsidRDefault="00BE57BB" w:rsidP="00416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BE57BB" w:rsidRPr="008E461A" w14:paraId="49324ECA" w14:textId="77777777" w:rsidTr="00BF54B2">
        <w:trPr>
          <w:trHeight w:val="20"/>
        </w:trPr>
        <w:tc>
          <w:tcPr>
            <w:tcW w:w="1121" w:type="pct"/>
            <w:vMerge/>
          </w:tcPr>
          <w:p w14:paraId="1DB2D7E1" w14:textId="77777777" w:rsidR="00BE57BB" w:rsidRPr="008E461A" w:rsidRDefault="00BE57BB" w:rsidP="00BF54B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110A070" w14:textId="134FD3B9" w:rsidR="00BE57BB" w:rsidRPr="008E461A" w:rsidRDefault="00BE57BB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14:paraId="25E7D064" w14:textId="77777777" w:rsidR="00BE57BB" w:rsidRPr="008E461A" w:rsidRDefault="00BE57BB" w:rsidP="00BF5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</w:tbl>
    <w:p w14:paraId="2A0579A5" w14:textId="77777777" w:rsidR="00BF54B2" w:rsidRPr="008E461A" w:rsidRDefault="00BF54B2" w:rsidP="00BF54B2">
      <w:pPr>
        <w:rPr>
          <w:szCs w:val="24"/>
        </w:rPr>
      </w:pPr>
    </w:p>
    <w:p w14:paraId="2F1875C0" w14:textId="77777777" w:rsidR="00BF54B2" w:rsidRPr="008E461A" w:rsidRDefault="00BF54B2" w:rsidP="00BF54B2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8</w:t>
      </w:r>
      <w:r w:rsidRPr="008E461A">
        <w:rPr>
          <w:b/>
          <w:szCs w:val="24"/>
        </w:rPr>
        <w:t>.1. Трудовая функция</w:t>
      </w:r>
    </w:p>
    <w:p w14:paraId="586A132D" w14:textId="77777777" w:rsidR="00BF54B2" w:rsidRPr="008E461A" w:rsidRDefault="00BF54B2" w:rsidP="00BF54B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992"/>
        <w:gridCol w:w="1559"/>
        <w:gridCol w:w="427"/>
      </w:tblGrid>
      <w:tr w:rsidR="00BF54B2" w:rsidRPr="008E461A" w14:paraId="667F384B" w14:textId="77777777" w:rsidTr="00FA690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86E89AC" w14:textId="77777777" w:rsidR="00BF54B2" w:rsidRPr="00FA6906" w:rsidRDefault="00BF54B2" w:rsidP="00BF54B2">
            <w:pPr>
              <w:rPr>
                <w:sz w:val="20"/>
                <w:szCs w:val="20"/>
              </w:rPr>
            </w:pPr>
            <w:r w:rsidRPr="00FA69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49401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Организация выполнения работниками локомотивных бригад сменно-суточного плана поездной работы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BCEC268" w14:textId="77777777" w:rsidR="00BF54B2" w:rsidRPr="00FA6906" w:rsidRDefault="00BF54B2" w:rsidP="00BF54B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04D3AA" w14:textId="77777777" w:rsidR="00BF54B2" w:rsidRPr="008E461A" w:rsidRDefault="00A2222D" w:rsidP="00BF54B2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H</w:t>
            </w:r>
            <w:r w:rsidR="00BF54B2" w:rsidRPr="008E461A">
              <w:rPr>
                <w:szCs w:val="24"/>
              </w:rPr>
              <w:t>/01.6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391053" w14:textId="77777777" w:rsidR="00BF54B2" w:rsidRPr="00FA6906" w:rsidRDefault="00BF54B2" w:rsidP="00BF54B2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342BC0" w14:textId="77777777" w:rsidR="00BF54B2" w:rsidRPr="008E461A" w:rsidRDefault="00BF54B2" w:rsidP="00BF54B2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399F8364" w14:textId="77777777" w:rsidR="00BF54B2" w:rsidRPr="008E461A" w:rsidRDefault="00BF54B2" w:rsidP="00BF54B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19FE7DFB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37806D9E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  <w:vAlign w:val="bottom"/>
          </w:tcPr>
          <w:p w14:paraId="54FA1B8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явки работников локомотивных бригад на работу согласно графику, наряду-заказу с использованием прикладного программного обеспечения автоматизированной системы</w:t>
            </w:r>
          </w:p>
        </w:tc>
      </w:tr>
      <w:tr w:rsidR="008E461A" w:rsidRPr="008E461A" w14:paraId="600C2B40" w14:textId="77777777" w:rsidTr="00BF54B2">
        <w:trPr>
          <w:trHeight w:val="20"/>
        </w:trPr>
        <w:tc>
          <w:tcPr>
            <w:tcW w:w="1121" w:type="pct"/>
            <w:vMerge/>
          </w:tcPr>
          <w:p w14:paraId="5333D6A8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06BEC805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установленных типовым регламентом служебных документов у работников локомотивных бригад при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заступлении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</w:tr>
      <w:tr w:rsidR="008E461A" w:rsidRPr="008E461A" w14:paraId="6D0C1740" w14:textId="77777777" w:rsidTr="00BF54B2">
        <w:trPr>
          <w:trHeight w:val="20"/>
        </w:trPr>
        <w:tc>
          <w:tcPr>
            <w:tcW w:w="1121" w:type="pct"/>
            <w:vMerge/>
          </w:tcPr>
          <w:p w14:paraId="4DE4225F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4077479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работников локомотивных бригад к управлению локомотивом (МВПС) в начале смены</w:t>
            </w:r>
          </w:p>
        </w:tc>
      </w:tr>
      <w:tr w:rsidR="008E461A" w:rsidRPr="008E461A" w14:paraId="3D698378" w14:textId="77777777" w:rsidTr="00BF54B2">
        <w:trPr>
          <w:trHeight w:val="20"/>
        </w:trPr>
        <w:tc>
          <w:tcPr>
            <w:tcW w:w="1121" w:type="pct"/>
            <w:vMerge/>
          </w:tcPr>
          <w:p w14:paraId="03E4F587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01ABF88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ознакомления работников локомотивных бригад с указаниями по выполнению сменно-суточного плана поездной работы</w:t>
            </w:r>
          </w:p>
        </w:tc>
      </w:tr>
      <w:tr w:rsidR="008E461A" w:rsidRPr="008E461A" w14:paraId="7508C9DA" w14:textId="77777777" w:rsidTr="00BF54B2">
        <w:trPr>
          <w:trHeight w:val="20"/>
        </w:trPr>
        <w:tc>
          <w:tcPr>
            <w:tcW w:w="1121" w:type="pct"/>
            <w:vMerge/>
          </w:tcPr>
          <w:p w14:paraId="13E5702F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640D808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прохождения работниками локомотивных бригад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</w:t>
            </w:r>
          </w:p>
        </w:tc>
      </w:tr>
      <w:tr w:rsidR="008E461A" w:rsidRPr="008E461A" w14:paraId="3DB31351" w14:textId="77777777" w:rsidTr="00BF54B2">
        <w:trPr>
          <w:trHeight w:val="20"/>
        </w:trPr>
        <w:tc>
          <w:tcPr>
            <w:tcW w:w="1121" w:type="pct"/>
            <w:vMerge/>
          </w:tcPr>
          <w:p w14:paraId="6D34B856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1A90BD1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прохождения работниками локомотивных бригад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</w:t>
            </w:r>
          </w:p>
        </w:tc>
      </w:tr>
      <w:tr w:rsidR="008E461A" w:rsidRPr="008E461A" w14:paraId="78470716" w14:textId="77777777" w:rsidTr="00BF54B2">
        <w:trPr>
          <w:trHeight w:val="20"/>
        </w:trPr>
        <w:tc>
          <w:tcPr>
            <w:tcW w:w="1121" w:type="pct"/>
            <w:vMerge/>
          </w:tcPr>
          <w:p w14:paraId="19F8DCD9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B3D432D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Выдача маршрута машиниста локомотива (МВПС)</w:t>
            </w:r>
          </w:p>
        </w:tc>
      </w:tr>
      <w:tr w:rsidR="008E461A" w:rsidRPr="008E461A" w14:paraId="77A50BDE" w14:textId="77777777" w:rsidTr="00BF54B2">
        <w:trPr>
          <w:trHeight w:val="20"/>
        </w:trPr>
        <w:tc>
          <w:tcPr>
            <w:tcW w:w="1121" w:type="pct"/>
            <w:vMerge/>
          </w:tcPr>
          <w:p w14:paraId="57E7CD01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72B07C7F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работниками локомотивных бригад режима труда и отдыха с использованием прикладного программного обеспечения автоматизированной системы</w:t>
            </w:r>
          </w:p>
        </w:tc>
      </w:tr>
      <w:tr w:rsidR="008E461A" w:rsidRPr="008E461A" w14:paraId="63DFE609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11C54E0B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  <w:vAlign w:val="bottom"/>
          </w:tcPr>
          <w:p w14:paraId="594FC25A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методики организации выполнения работниками локомотивных бригад сменно-суточного плана поездной работы</w:t>
            </w:r>
          </w:p>
        </w:tc>
      </w:tr>
      <w:tr w:rsidR="008E461A" w:rsidRPr="008E461A" w14:paraId="23F04079" w14:textId="77777777" w:rsidTr="00BF54B2">
        <w:trPr>
          <w:trHeight w:val="20"/>
        </w:trPr>
        <w:tc>
          <w:tcPr>
            <w:tcW w:w="1121" w:type="pct"/>
            <w:vMerge/>
          </w:tcPr>
          <w:p w14:paraId="1F88E454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61AC240F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выполнения работниками локомотивных бригад сменно-суточного плана поездной работы</w:t>
            </w:r>
          </w:p>
        </w:tc>
      </w:tr>
      <w:tr w:rsidR="008E461A" w:rsidRPr="008E461A" w14:paraId="458E21F4" w14:textId="77777777" w:rsidTr="00BF54B2">
        <w:trPr>
          <w:trHeight w:val="20"/>
        </w:trPr>
        <w:tc>
          <w:tcPr>
            <w:tcW w:w="1121" w:type="pct"/>
            <w:vMerge/>
          </w:tcPr>
          <w:p w14:paraId="52E62072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6177A1FC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Инструктировать работников локомотивных бригад по выполнению сменно-суточного плана поездной работы</w:t>
            </w:r>
          </w:p>
        </w:tc>
      </w:tr>
      <w:tr w:rsidR="008E461A" w:rsidRPr="008E461A" w14:paraId="6745BC29" w14:textId="77777777" w:rsidTr="00BF54B2">
        <w:trPr>
          <w:trHeight w:val="20"/>
        </w:trPr>
        <w:tc>
          <w:tcPr>
            <w:tcW w:w="1121" w:type="pct"/>
            <w:vMerge/>
          </w:tcPr>
          <w:p w14:paraId="78B96C92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7C87228F" w14:textId="77777777" w:rsidR="00BF54B2" w:rsidRPr="008E461A" w:rsidRDefault="00491AD7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09A1E5F7" w14:textId="77777777" w:rsidTr="00BF54B2">
        <w:trPr>
          <w:trHeight w:val="20"/>
        </w:trPr>
        <w:tc>
          <w:tcPr>
            <w:tcW w:w="1121" w:type="pct"/>
            <w:vMerge/>
          </w:tcPr>
          <w:p w14:paraId="7950669B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1C7D2FDD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организации выполнения работниками локомотивных бригад сменно-суточного плана поездной работы</w:t>
            </w:r>
          </w:p>
        </w:tc>
      </w:tr>
      <w:tr w:rsidR="008E461A" w:rsidRPr="008E461A" w14:paraId="668D0EA7" w14:textId="77777777" w:rsidTr="00BF54B2">
        <w:trPr>
          <w:trHeight w:val="20"/>
        </w:trPr>
        <w:tc>
          <w:tcPr>
            <w:tcW w:w="1121" w:type="pct"/>
            <w:vMerge/>
          </w:tcPr>
          <w:p w14:paraId="22FFDC72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CB8BF3B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автоматизированной системы при организации выполнения работниками локомотивных бригад сменно-суточного плана поездной работы</w:t>
            </w:r>
          </w:p>
        </w:tc>
      </w:tr>
      <w:tr w:rsidR="008E461A" w:rsidRPr="008E461A" w14:paraId="151BD1C3" w14:textId="77777777" w:rsidTr="00BF54B2">
        <w:trPr>
          <w:trHeight w:val="20"/>
        </w:trPr>
        <w:tc>
          <w:tcPr>
            <w:tcW w:w="1121" w:type="pct"/>
            <w:vMerge/>
          </w:tcPr>
          <w:p w14:paraId="4C77FCCD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22A2009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 выполнению работниками локомотивных бригад сменно-суточного плана поездной работы</w:t>
            </w:r>
          </w:p>
        </w:tc>
      </w:tr>
      <w:tr w:rsidR="008E461A" w:rsidRPr="008E461A" w14:paraId="115C9780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674AED2B" w14:textId="77777777" w:rsidR="00BF54B2" w:rsidRPr="008E461A" w:rsidRDefault="00BF54B2" w:rsidP="00BF54B2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  <w:vAlign w:val="bottom"/>
          </w:tcPr>
          <w:p w14:paraId="407987D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выполнения работниками локомотивных бригад сменно-суточного плана поездной работы</w:t>
            </w:r>
          </w:p>
        </w:tc>
      </w:tr>
      <w:tr w:rsidR="008E461A" w:rsidRPr="008E461A" w14:paraId="2D27E334" w14:textId="77777777" w:rsidTr="00BF54B2">
        <w:trPr>
          <w:trHeight w:val="20"/>
        </w:trPr>
        <w:tc>
          <w:tcPr>
            <w:tcW w:w="1121" w:type="pct"/>
            <w:vMerge/>
          </w:tcPr>
          <w:p w14:paraId="282CC7EB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58FE419C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1FCCA8DE" w14:textId="77777777" w:rsidTr="00BF54B2">
        <w:trPr>
          <w:trHeight w:val="20"/>
        </w:trPr>
        <w:tc>
          <w:tcPr>
            <w:tcW w:w="1121" w:type="pct"/>
            <w:vMerge/>
          </w:tcPr>
          <w:p w14:paraId="6E43FA16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0DE00AC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График (расписание) движения поездов на участках обслуживания локомотивных бригад</w:t>
            </w:r>
          </w:p>
        </w:tc>
      </w:tr>
      <w:tr w:rsidR="008E461A" w:rsidRPr="008E461A" w14:paraId="52D1EC56" w14:textId="77777777" w:rsidTr="00BF54B2">
        <w:trPr>
          <w:trHeight w:val="20"/>
        </w:trPr>
        <w:tc>
          <w:tcPr>
            <w:tcW w:w="1121" w:type="pct"/>
            <w:vMerge/>
          </w:tcPr>
          <w:p w14:paraId="09771316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823DC9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Нормы времени на прием и сдачу локомотивов (МВПС) работниками локомотивных бригад</w:t>
            </w:r>
          </w:p>
        </w:tc>
      </w:tr>
      <w:tr w:rsidR="008E461A" w:rsidRPr="008E461A" w14:paraId="476EB1F6" w14:textId="77777777" w:rsidTr="00BF54B2">
        <w:trPr>
          <w:trHeight w:val="20"/>
        </w:trPr>
        <w:tc>
          <w:tcPr>
            <w:tcW w:w="1121" w:type="pct"/>
            <w:vMerge/>
          </w:tcPr>
          <w:p w14:paraId="5A647F86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5C7D212D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труда работников и управления работниками локомотивных бригад в части, регламентирующей выполнение трудовых функций</w:t>
            </w:r>
          </w:p>
        </w:tc>
      </w:tr>
      <w:tr w:rsidR="008E461A" w:rsidRPr="008E461A" w14:paraId="48EBF37A" w14:textId="77777777" w:rsidTr="00BF54B2">
        <w:trPr>
          <w:trHeight w:val="20"/>
        </w:trPr>
        <w:tc>
          <w:tcPr>
            <w:tcW w:w="1121" w:type="pct"/>
            <w:vMerge/>
          </w:tcPr>
          <w:p w14:paraId="7CADF272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83AF59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Скорости движения поездов на участках обслуживания локомотивных бригад</w:t>
            </w:r>
          </w:p>
        </w:tc>
      </w:tr>
      <w:tr w:rsidR="008E461A" w:rsidRPr="008E461A" w14:paraId="63332572" w14:textId="77777777" w:rsidTr="00BF54B2">
        <w:trPr>
          <w:trHeight w:val="20"/>
        </w:trPr>
        <w:tc>
          <w:tcPr>
            <w:tcW w:w="1121" w:type="pct"/>
            <w:vMerge/>
          </w:tcPr>
          <w:p w14:paraId="1EE85874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5296186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допуска локомотивов и локомотивных бригад на инфраструктуру, а также на (с) пути необщего пользования </w:t>
            </w:r>
          </w:p>
        </w:tc>
      </w:tr>
      <w:tr w:rsidR="008E461A" w:rsidRPr="008E461A" w14:paraId="798923D2" w14:textId="77777777" w:rsidTr="00BF54B2">
        <w:trPr>
          <w:trHeight w:val="20"/>
        </w:trPr>
        <w:tc>
          <w:tcPr>
            <w:tcW w:w="1121" w:type="pct"/>
            <w:vMerge/>
          </w:tcPr>
          <w:p w14:paraId="3C30742F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29E60CE3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Положение об особенностях режима рабочего времени и времени отдыха, условий труда работников локомотивных бригад</w:t>
            </w:r>
          </w:p>
        </w:tc>
      </w:tr>
      <w:tr w:rsidR="008E461A" w:rsidRPr="008E461A" w14:paraId="444A1209" w14:textId="77777777" w:rsidTr="00BF54B2">
        <w:trPr>
          <w:trHeight w:val="20"/>
        </w:trPr>
        <w:tc>
          <w:tcPr>
            <w:tcW w:w="1121" w:type="pct"/>
            <w:vMerge/>
          </w:tcPr>
          <w:p w14:paraId="1D303ACF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5E4CD311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приемы безопасного ведения поезда на участках с ограничением скорости движения в части, регламентирующей выполнение трудовых функций</w:t>
            </w:r>
          </w:p>
        </w:tc>
      </w:tr>
      <w:tr w:rsidR="008E461A" w:rsidRPr="008E461A" w14:paraId="4D0F9A43" w14:textId="77777777" w:rsidTr="00BF54B2">
        <w:trPr>
          <w:trHeight w:val="20"/>
        </w:trPr>
        <w:tc>
          <w:tcPr>
            <w:tcW w:w="1121" w:type="pct"/>
            <w:vMerge/>
          </w:tcPr>
          <w:p w14:paraId="68A2BB75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5FE6FB0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Документы по безопасности движения тягового подвижного состава в части, регламентирующей выполнение трудовых функций</w:t>
            </w:r>
          </w:p>
        </w:tc>
      </w:tr>
      <w:tr w:rsidR="008E461A" w:rsidRPr="008E461A" w14:paraId="2B23D7FD" w14:textId="77777777" w:rsidTr="00BF54B2">
        <w:trPr>
          <w:trHeight w:val="20"/>
        </w:trPr>
        <w:tc>
          <w:tcPr>
            <w:tcW w:w="1121" w:type="pct"/>
            <w:vMerge/>
          </w:tcPr>
          <w:p w14:paraId="6A9DE8AF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6F47470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16B3937C" w14:textId="77777777" w:rsidTr="00BF54B2">
        <w:trPr>
          <w:trHeight w:val="20"/>
        </w:trPr>
        <w:tc>
          <w:tcPr>
            <w:tcW w:w="1121" w:type="pct"/>
            <w:vMerge/>
          </w:tcPr>
          <w:p w14:paraId="1921BC96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E4C7865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прикладного программного обеспечения автоматизированной системы при организации выполнения работниками локомотивных бригад сменно-суточного плана поездной работы</w:t>
            </w:r>
          </w:p>
        </w:tc>
      </w:tr>
      <w:tr w:rsidR="008E461A" w:rsidRPr="008E461A" w14:paraId="31A4FF6C" w14:textId="77777777" w:rsidTr="00BF54B2">
        <w:trPr>
          <w:trHeight w:val="20"/>
        </w:trPr>
        <w:tc>
          <w:tcPr>
            <w:tcW w:w="1121" w:type="pct"/>
            <w:vMerge/>
          </w:tcPr>
          <w:p w14:paraId="022DB8E5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2F1AC930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8E461A" w:rsidRPr="008E461A" w14:paraId="5A0183CC" w14:textId="77777777" w:rsidTr="00BF54B2">
        <w:trPr>
          <w:trHeight w:val="20"/>
        </w:trPr>
        <w:tc>
          <w:tcPr>
            <w:tcW w:w="1121" w:type="pct"/>
            <w:vMerge/>
          </w:tcPr>
          <w:p w14:paraId="21E79991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CFB268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Режим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E461A" w:rsidRPr="008E461A" w14:paraId="5073A8B4" w14:textId="77777777" w:rsidTr="00BF54B2">
        <w:trPr>
          <w:trHeight w:val="20"/>
        </w:trPr>
        <w:tc>
          <w:tcPr>
            <w:tcW w:w="1121" w:type="pct"/>
            <w:vMerge/>
          </w:tcPr>
          <w:p w14:paraId="072A0DE4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7363A311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BF54B2" w:rsidRPr="008E461A" w14:paraId="462DB634" w14:textId="77777777" w:rsidTr="00BF54B2">
        <w:trPr>
          <w:trHeight w:val="20"/>
        </w:trPr>
        <w:tc>
          <w:tcPr>
            <w:tcW w:w="1121" w:type="pct"/>
          </w:tcPr>
          <w:p w14:paraId="001BE007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486E2FD4" w14:textId="77777777" w:rsidR="00BF54B2" w:rsidRPr="008E461A" w:rsidRDefault="00BF54B2" w:rsidP="00BF54B2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62B3B71D" w14:textId="77777777" w:rsidR="00A2222D" w:rsidRPr="008E461A" w:rsidRDefault="00A2222D" w:rsidP="00BF54B2">
      <w:pPr>
        <w:rPr>
          <w:b/>
          <w:szCs w:val="24"/>
          <w:lang w:val="en-US"/>
        </w:rPr>
      </w:pPr>
    </w:p>
    <w:p w14:paraId="2384C5A7" w14:textId="77777777" w:rsidR="00BF54B2" w:rsidRPr="008E461A" w:rsidRDefault="00BF54B2" w:rsidP="00BF54B2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8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2</w:t>
      </w:r>
      <w:r w:rsidRPr="008E461A">
        <w:rPr>
          <w:b/>
          <w:szCs w:val="24"/>
        </w:rPr>
        <w:t>. Трудовая функция</w:t>
      </w:r>
    </w:p>
    <w:p w14:paraId="379F63A5" w14:textId="77777777" w:rsidR="00BF54B2" w:rsidRPr="008E461A" w:rsidRDefault="00BF54B2" w:rsidP="00BF54B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BF54B2" w:rsidRPr="008E461A" w14:paraId="72B7A44B" w14:textId="77777777" w:rsidTr="00FA690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8BE91D2" w14:textId="77777777" w:rsidR="00BF54B2" w:rsidRPr="00FA6906" w:rsidRDefault="00BF54B2" w:rsidP="00BF54B2">
            <w:pPr>
              <w:rPr>
                <w:sz w:val="20"/>
                <w:szCs w:val="20"/>
              </w:rPr>
            </w:pPr>
            <w:r w:rsidRPr="00FA69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D202C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Организация постановки локомотивов (МВПС) на техническое обслуживание и ремонт, выдачи локомотивов под поезда (МВПС) согласно плану и графику оборота локомотивов (МВПС)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F80DA1" w14:textId="77777777" w:rsidR="00BF54B2" w:rsidRPr="00FA6906" w:rsidRDefault="00BF54B2" w:rsidP="00BF54B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FA492" w14:textId="77777777" w:rsidR="00BF54B2" w:rsidRPr="008E461A" w:rsidRDefault="00A2222D" w:rsidP="00BF54B2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H</w:t>
            </w:r>
            <w:r w:rsidR="00BF54B2" w:rsidRPr="008E461A">
              <w:rPr>
                <w:szCs w:val="24"/>
              </w:rPr>
              <w:t>/0</w:t>
            </w:r>
            <w:r w:rsidR="00BF54B2" w:rsidRPr="008E461A">
              <w:rPr>
                <w:szCs w:val="24"/>
                <w:lang w:val="en-US"/>
              </w:rPr>
              <w:t>2</w:t>
            </w:r>
            <w:r w:rsidR="00BF54B2" w:rsidRPr="008E461A">
              <w:rPr>
                <w:szCs w:val="24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C928AA" w14:textId="77777777" w:rsidR="00BF54B2" w:rsidRPr="00FA6906" w:rsidRDefault="00BF54B2" w:rsidP="00BF54B2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29E15E" w14:textId="77777777" w:rsidR="00BF54B2" w:rsidRPr="008E461A" w:rsidRDefault="00BF54B2" w:rsidP="00BF54B2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0A26C696" w14:textId="77777777" w:rsidR="00BF54B2" w:rsidRPr="008E461A" w:rsidRDefault="00BF54B2" w:rsidP="00BF54B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60AD913A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0C9D2D5B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04E1ACC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Подготовка локомотивов (МВПС) под поезда и на другие виды движения согласно плану и графику оборота локомотивов (МВПС)</w:t>
            </w:r>
          </w:p>
        </w:tc>
      </w:tr>
      <w:tr w:rsidR="008E461A" w:rsidRPr="008E461A" w14:paraId="02959BF9" w14:textId="77777777" w:rsidTr="00BF54B2">
        <w:trPr>
          <w:trHeight w:val="20"/>
        </w:trPr>
        <w:tc>
          <w:tcPr>
            <w:tcW w:w="1121" w:type="pct"/>
            <w:vMerge/>
          </w:tcPr>
          <w:p w14:paraId="7DA9367B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F9C19C6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Оперативное руководство работниками пункта технического обслуживания МВПС</w:t>
            </w:r>
          </w:p>
        </w:tc>
      </w:tr>
      <w:tr w:rsidR="008E461A" w:rsidRPr="008E461A" w14:paraId="452743B2" w14:textId="77777777" w:rsidTr="00BF54B2">
        <w:trPr>
          <w:trHeight w:val="20"/>
        </w:trPr>
        <w:tc>
          <w:tcPr>
            <w:tcW w:w="1121" w:type="pct"/>
            <w:vMerge/>
          </w:tcPr>
          <w:p w14:paraId="408D472B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6F020CE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Постановка локомотивов (МВПС) на ремонт и техническое обслуживание, в том числе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04586635" w14:textId="77777777" w:rsidTr="00BF54B2">
        <w:trPr>
          <w:trHeight w:val="20"/>
        </w:trPr>
        <w:tc>
          <w:tcPr>
            <w:tcW w:w="1121" w:type="pct"/>
            <w:vMerge/>
          </w:tcPr>
          <w:p w14:paraId="0E5CDABC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B401453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Выдача локомотивов (МВПС) под поезда (маневровые работы, вывозное, хозяйственное движение, подталкивание) согласно наряду-заказу и графику оборота локомотивов (МВПС) в технически исправном состоянии, в том числе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33E615E5" w14:textId="77777777" w:rsidTr="00BF54B2">
        <w:trPr>
          <w:trHeight w:val="20"/>
        </w:trPr>
        <w:tc>
          <w:tcPr>
            <w:tcW w:w="1121" w:type="pct"/>
            <w:vMerge/>
          </w:tcPr>
          <w:p w14:paraId="4E55BF9E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AA4EB5C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пересылки локомотивов (МВПС) из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в сервисные локомотивные депо, на заводы для проведения технического обслуживания, ремонта</w:t>
            </w:r>
          </w:p>
        </w:tc>
      </w:tr>
      <w:tr w:rsidR="008E461A" w:rsidRPr="008E461A" w14:paraId="6CC2B408" w14:textId="77777777" w:rsidTr="00BF54B2">
        <w:trPr>
          <w:trHeight w:val="20"/>
        </w:trPr>
        <w:tc>
          <w:tcPr>
            <w:tcW w:w="1121" w:type="pct"/>
            <w:vMerge/>
          </w:tcPr>
          <w:p w14:paraId="1CE2B421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02529D5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пересылки локомотивов (МВПС) из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на базу запаса локомотивов</w:t>
            </w:r>
          </w:p>
        </w:tc>
      </w:tr>
      <w:tr w:rsidR="008E461A" w:rsidRPr="008E461A" w14:paraId="272E3921" w14:textId="77777777" w:rsidTr="00BF54B2">
        <w:trPr>
          <w:trHeight w:val="20"/>
        </w:trPr>
        <w:tc>
          <w:tcPr>
            <w:tcW w:w="1121" w:type="pct"/>
            <w:vMerge/>
          </w:tcPr>
          <w:p w14:paraId="04818714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827BA97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отправки (прибытия) локомотивов в сервисное локомотивное депо для проведения ремонта и технического обслуживания</w:t>
            </w:r>
          </w:p>
        </w:tc>
      </w:tr>
      <w:tr w:rsidR="008E461A" w:rsidRPr="008E461A" w14:paraId="067A5352" w14:textId="77777777" w:rsidTr="00BF54B2">
        <w:trPr>
          <w:trHeight w:val="20"/>
        </w:trPr>
        <w:tc>
          <w:tcPr>
            <w:tcW w:w="1121" w:type="pct"/>
            <w:vMerge/>
          </w:tcPr>
          <w:p w14:paraId="33526DA6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C4537CB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пересылки локомотивов в пункты оборота</w:t>
            </w:r>
          </w:p>
        </w:tc>
      </w:tr>
      <w:tr w:rsidR="008E461A" w:rsidRPr="008E461A" w14:paraId="63746B1C" w14:textId="77777777" w:rsidTr="00BF54B2">
        <w:trPr>
          <w:trHeight w:val="20"/>
        </w:trPr>
        <w:tc>
          <w:tcPr>
            <w:tcW w:w="1121" w:type="pct"/>
            <w:vMerge/>
          </w:tcPr>
          <w:p w14:paraId="1DDB2BE9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C30492E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пересылки локомотивов для нужд сервисного локомотивного депо</w:t>
            </w:r>
          </w:p>
        </w:tc>
      </w:tr>
      <w:tr w:rsidR="008E461A" w:rsidRPr="008E461A" w14:paraId="211B8A4F" w14:textId="77777777" w:rsidTr="00BF54B2">
        <w:trPr>
          <w:trHeight w:val="20"/>
        </w:trPr>
        <w:tc>
          <w:tcPr>
            <w:tcW w:w="1121" w:type="pct"/>
            <w:vMerge/>
          </w:tcPr>
          <w:p w14:paraId="043E05B0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A6CF5B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Перевод локомотивов (МВПС) в эксплуатируемый парк после проведения ремонта, технического обслуживания и получения подтверждения готовности локомотива (МВПС) к работе, в том числе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7083C579" w14:textId="77777777" w:rsidTr="00BF54B2">
        <w:trPr>
          <w:trHeight w:val="20"/>
        </w:trPr>
        <w:tc>
          <w:tcPr>
            <w:tcW w:w="1121" w:type="pct"/>
            <w:vMerge/>
          </w:tcPr>
          <w:p w14:paraId="3895B2D8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1FAE082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Выдача локомотивов под пожарные и восстановительные поезда, в том числе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49838935" w14:textId="77777777" w:rsidTr="00BF54B2">
        <w:trPr>
          <w:trHeight w:val="20"/>
        </w:trPr>
        <w:tc>
          <w:tcPr>
            <w:tcW w:w="1121" w:type="pct"/>
            <w:vMerge/>
          </w:tcPr>
          <w:p w14:paraId="0A3BA287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CD6DA5A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передачи локомотивов под охрану </w:t>
            </w:r>
          </w:p>
        </w:tc>
      </w:tr>
      <w:tr w:rsidR="008E461A" w:rsidRPr="008E461A" w14:paraId="1B03C01A" w14:textId="77777777" w:rsidTr="00BF54B2">
        <w:trPr>
          <w:trHeight w:val="20"/>
        </w:trPr>
        <w:tc>
          <w:tcPr>
            <w:tcW w:w="1121" w:type="pct"/>
            <w:vMerge/>
          </w:tcPr>
          <w:p w14:paraId="5633A047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5989E76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руководителя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о выявленных нарушениях в наличии и состоянии тягового подвижного состава</w:t>
            </w:r>
          </w:p>
        </w:tc>
      </w:tr>
      <w:tr w:rsidR="008E461A" w:rsidRPr="008E461A" w14:paraId="27826F17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79ED77DD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261C51FF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методики организации постановки локомотивов (МВПС) на техническое обслуживание и ремонт, выдачи локомотивов (МВПС) под поезда</w:t>
            </w:r>
          </w:p>
        </w:tc>
      </w:tr>
      <w:tr w:rsidR="008E461A" w:rsidRPr="008E461A" w14:paraId="3812D80D" w14:textId="77777777" w:rsidTr="00BF54B2">
        <w:trPr>
          <w:trHeight w:val="20"/>
        </w:trPr>
        <w:tc>
          <w:tcPr>
            <w:tcW w:w="1121" w:type="pct"/>
            <w:vMerge/>
          </w:tcPr>
          <w:p w14:paraId="51EC9BD2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D22B8A7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постановки (выдачи) локомотивов (МВПС) на техническое обслуживание и ремонт, выдачи локомотивов (МВПС) под поезда</w:t>
            </w:r>
          </w:p>
        </w:tc>
      </w:tr>
      <w:tr w:rsidR="008E461A" w:rsidRPr="008E461A" w14:paraId="26564B81" w14:textId="77777777" w:rsidTr="00BF54B2">
        <w:trPr>
          <w:trHeight w:val="20"/>
        </w:trPr>
        <w:tc>
          <w:tcPr>
            <w:tcW w:w="1121" w:type="pct"/>
            <w:vMerge/>
          </w:tcPr>
          <w:p w14:paraId="45F74E74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B8988EA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исправность инструмента, сигнальных принадлежностей, тормозных башмаков при переводе локомотивов (МВПС) в эксплуатируемый парк после проведения ремонта, технического обслуживания</w:t>
            </w:r>
          </w:p>
        </w:tc>
      </w:tr>
      <w:tr w:rsidR="008E461A" w:rsidRPr="008E461A" w14:paraId="383AADF8" w14:textId="77777777" w:rsidTr="00BF54B2">
        <w:trPr>
          <w:trHeight w:val="20"/>
        </w:trPr>
        <w:tc>
          <w:tcPr>
            <w:tcW w:w="1121" w:type="pct"/>
            <w:vMerge/>
          </w:tcPr>
          <w:p w14:paraId="579B6D2D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0B844F9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полноту обеспечения топливом, смазкой, охлаждающей жидкостью, песком при переводе локомотивов (МВПС) в эксплуатируемый парк после проведения ремонта, технического обслуживания</w:t>
            </w:r>
          </w:p>
        </w:tc>
      </w:tr>
      <w:tr w:rsidR="008E461A" w:rsidRPr="008E461A" w14:paraId="6814AC83" w14:textId="77777777" w:rsidTr="00BF54B2">
        <w:trPr>
          <w:trHeight w:val="20"/>
        </w:trPr>
        <w:tc>
          <w:tcPr>
            <w:tcW w:w="1121" w:type="pct"/>
            <w:vMerge/>
          </w:tcPr>
          <w:p w14:paraId="3E30CEB3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176728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Владеть ситуацией по текущей эксплуатационной обстановке посредством автоматизированной системы</w:t>
            </w:r>
          </w:p>
        </w:tc>
      </w:tr>
      <w:tr w:rsidR="008E461A" w:rsidRPr="008E461A" w14:paraId="668511A6" w14:textId="77777777" w:rsidTr="00BF54B2">
        <w:trPr>
          <w:trHeight w:val="20"/>
        </w:trPr>
        <w:tc>
          <w:tcPr>
            <w:tcW w:w="1121" w:type="pct"/>
            <w:vMerge/>
          </w:tcPr>
          <w:p w14:paraId="7C2B0703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9B8EDBC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организации постановки локомотивов (МВПС) на техническое обслуживание и ремонт, выдачи локомотивов (МВПС) под поезда</w:t>
            </w:r>
          </w:p>
        </w:tc>
      </w:tr>
      <w:tr w:rsidR="008E461A" w:rsidRPr="008E461A" w14:paraId="534ACAC9" w14:textId="77777777" w:rsidTr="00BF54B2">
        <w:trPr>
          <w:trHeight w:val="20"/>
        </w:trPr>
        <w:tc>
          <w:tcPr>
            <w:tcW w:w="1121" w:type="pct"/>
            <w:vMerge/>
          </w:tcPr>
          <w:p w14:paraId="1A02EAAB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F1620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сервисными локомотивными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моторвагонными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по вопросам отправки, прибытия, пересылки локомотивов (МВПС) для проведения ремонта и технического обслуживания</w:t>
            </w:r>
          </w:p>
        </w:tc>
      </w:tr>
      <w:tr w:rsidR="008E461A" w:rsidRPr="008E461A" w14:paraId="5EB76702" w14:textId="77777777" w:rsidTr="00BF54B2">
        <w:trPr>
          <w:trHeight w:val="20"/>
        </w:trPr>
        <w:tc>
          <w:tcPr>
            <w:tcW w:w="1121" w:type="pct"/>
            <w:vMerge/>
          </w:tcPr>
          <w:p w14:paraId="775260DA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E5A7140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меры реагирования при выявлении нарушений в наличии и состоянии тягового подвижного состава по согласованию с дежурными работниками смежных подразделений</w:t>
            </w:r>
          </w:p>
        </w:tc>
      </w:tr>
      <w:tr w:rsidR="008E461A" w:rsidRPr="008E461A" w14:paraId="13692B9A" w14:textId="77777777" w:rsidTr="00BF54B2">
        <w:trPr>
          <w:trHeight w:val="20"/>
        </w:trPr>
        <w:tc>
          <w:tcPr>
            <w:tcW w:w="1121" w:type="pct"/>
            <w:vMerge/>
          </w:tcPr>
          <w:p w14:paraId="3CF7B1DC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56F219D" w14:textId="77777777" w:rsidR="00BF54B2" w:rsidRPr="008E461A" w:rsidRDefault="00491AD7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432CD8EB" w14:textId="77777777" w:rsidTr="00BF54B2">
        <w:trPr>
          <w:trHeight w:val="20"/>
        </w:trPr>
        <w:tc>
          <w:tcPr>
            <w:tcW w:w="1121" w:type="pct"/>
            <w:vMerge/>
          </w:tcPr>
          <w:p w14:paraId="44BA62D3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D6E151D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организации постановки локомотивов (МВПС) на техническое обслуживание и ремонт, выдачи локомотивов (МВПС) под поезда</w:t>
            </w:r>
          </w:p>
        </w:tc>
      </w:tr>
      <w:tr w:rsidR="008E461A" w:rsidRPr="008E461A" w14:paraId="575F8B7B" w14:textId="77777777" w:rsidTr="00BF54B2">
        <w:trPr>
          <w:trHeight w:val="20"/>
        </w:trPr>
        <w:tc>
          <w:tcPr>
            <w:tcW w:w="1121" w:type="pct"/>
            <w:vMerge/>
          </w:tcPr>
          <w:p w14:paraId="2A8A91FA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10EFF29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прикладным программным обеспечением автоматизированной системы при организации постановки локомотивов (МВПС) на техническое обслуживание и ремонт, выдачи локомотивов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(МВПС) под поезда</w:t>
            </w:r>
          </w:p>
        </w:tc>
      </w:tr>
      <w:tr w:rsidR="008E461A" w:rsidRPr="008E461A" w14:paraId="0BD1380E" w14:textId="77777777" w:rsidTr="00BF54B2">
        <w:trPr>
          <w:trHeight w:val="20"/>
        </w:trPr>
        <w:tc>
          <w:tcPr>
            <w:tcW w:w="1121" w:type="pct"/>
            <w:vMerge/>
          </w:tcPr>
          <w:p w14:paraId="0776C162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1E57BF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 организации постановки (выдачи) локомотивов (МВПС) на техническое обслуживание и ремонт, выдачи локомотивов (МВПС) под поезда</w:t>
            </w:r>
          </w:p>
        </w:tc>
      </w:tr>
      <w:tr w:rsidR="008E461A" w:rsidRPr="008E461A" w14:paraId="61720FC5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746020AA" w14:textId="77777777" w:rsidR="00BF54B2" w:rsidRPr="008E461A" w:rsidRDefault="00BF54B2" w:rsidP="00BF54B2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26D200B6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постановки локомотивов (МВПС) на техническое обслуживание и ремонт, выдачи локомотивов (МВПС) под поезда</w:t>
            </w:r>
          </w:p>
        </w:tc>
      </w:tr>
      <w:tr w:rsidR="008E461A" w:rsidRPr="008E461A" w14:paraId="70EA97A9" w14:textId="77777777" w:rsidTr="00BF54B2">
        <w:trPr>
          <w:trHeight w:val="20"/>
        </w:trPr>
        <w:tc>
          <w:tcPr>
            <w:tcW w:w="1121" w:type="pct"/>
            <w:vMerge/>
          </w:tcPr>
          <w:p w14:paraId="6FD3E79C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F692CDB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постановке локомотивов (МВПС) на техническое обслуживание и ремонт, подготовке и выдаче локомотивов (МВПС) с технического обслуживания и ремонта</w:t>
            </w:r>
          </w:p>
        </w:tc>
      </w:tr>
      <w:tr w:rsidR="008E461A" w:rsidRPr="008E461A" w14:paraId="6A026616" w14:textId="77777777" w:rsidTr="00BF54B2">
        <w:trPr>
          <w:trHeight w:val="20"/>
        </w:trPr>
        <w:tc>
          <w:tcPr>
            <w:tcW w:w="1121" w:type="pct"/>
            <w:vMerge/>
          </w:tcPr>
          <w:p w14:paraId="72C920E2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8FF6CEC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2704F10D" w14:textId="77777777" w:rsidTr="00BF54B2">
        <w:trPr>
          <w:trHeight w:val="20"/>
        </w:trPr>
        <w:tc>
          <w:tcPr>
            <w:tcW w:w="1121" w:type="pct"/>
            <w:vMerge/>
          </w:tcPr>
          <w:p w14:paraId="7913375A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13F5DF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ремонта тягового подвижного состава в части, регламентирующей выполнение трудовых функций</w:t>
            </w:r>
          </w:p>
        </w:tc>
      </w:tr>
      <w:tr w:rsidR="008E461A" w:rsidRPr="008E461A" w14:paraId="1A525FE5" w14:textId="77777777" w:rsidTr="00BF54B2">
        <w:trPr>
          <w:trHeight w:val="20"/>
        </w:trPr>
        <w:tc>
          <w:tcPr>
            <w:tcW w:w="1121" w:type="pct"/>
            <w:vMerge/>
          </w:tcPr>
          <w:p w14:paraId="03A0403D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5CD26B3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учета тягового подвижного состава в части, регламентирующей выполнение трудовых функций</w:t>
            </w:r>
          </w:p>
        </w:tc>
      </w:tr>
      <w:tr w:rsidR="008E461A" w:rsidRPr="008E461A" w14:paraId="537048F0" w14:textId="77777777" w:rsidTr="00BF54B2">
        <w:trPr>
          <w:trHeight w:val="20"/>
        </w:trPr>
        <w:tc>
          <w:tcPr>
            <w:tcW w:w="1121" w:type="pct"/>
            <w:vMerge/>
          </w:tcPr>
          <w:p w14:paraId="653596E0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3EA028A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локомотивов (МВПС)</w:t>
            </w:r>
          </w:p>
        </w:tc>
      </w:tr>
      <w:tr w:rsidR="008E461A" w:rsidRPr="008E461A" w14:paraId="69DD3052" w14:textId="77777777" w:rsidTr="00BF54B2">
        <w:trPr>
          <w:trHeight w:val="20"/>
        </w:trPr>
        <w:tc>
          <w:tcPr>
            <w:tcW w:w="1121" w:type="pct"/>
            <w:vMerge/>
          </w:tcPr>
          <w:p w14:paraId="15AB131B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F08A635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Распределение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парка локомотивов (МВПС) по видам работ</w:t>
            </w:r>
          </w:p>
        </w:tc>
      </w:tr>
      <w:tr w:rsidR="008E461A" w:rsidRPr="008E461A" w14:paraId="704A97ED" w14:textId="77777777" w:rsidTr="00BF54B2">
        <w:trPr>
          <w:trHeight w:val="20"/>
        </w:trPr>
        <w:tc>
          <w:tcPr>
            <w:tcW w:w="1121" w:type="pct"/>
            <w:vMerge/>
          </w:tcPr>
          <w:p w14:paraId="6593974C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A2032D2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Суточный план поездной и маневровой работы</w:t>
            </w:r>
          </w:p>
        </w:tc>
      </w:tr>
      <w:tr w:rsidR="008E461A" w:rsidRPr="008E461A" w14:paraId="5B698B6A" w14:textId="77777777" w:rsidTr="00BF54B2">
        <w:trPr>
          <w:trHeight w:val="20"/>
        </w:trPr>
        <w:tc>
          <w:tcPr>
            <w:tcW w:w="1121" w:type="pct"/>
            <w:vMerge/>
          </w:tcPr>
          <w:p w14:paraId="78B33FAD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F9ED54C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постановки локомотивов (МВПС) на консервацию</w:t>
            </w:r>
          </w:p>
        </w:tc>
      </w:tr>
      <w:tr w:rsidR="008E461A" w:rsidRPr="008E461A" w14:paraId="5A18986B" w14:textId="77777777" w:rsidTr="00BF54B2">
        <w:trPr>
          <w:trHeight w:val="20"/>
        </w:trPr>
        <w:tc>
          <w:tcPr>
            <w:tcW w:w="1121" w:type="pct"/>
            <w:vMerge/>
          </w:tcPr>
          <w:p w14:paraId="7B16544B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ACCBF1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План-задание на постановку локомотивов (МВПС) на ремонт и техническое обслуживание, выпуск из ремонта и технического обслуживания</w:t>
            </w:r>
          </w:p>
        </w:tc>
      </w:tr>
      <w:tr w:rsidR="008E461A" w:rsidRPr="008E461A" w14:paraId="44559A86" w14:textId="77777777" w:rsidTr="00BF54B2">
        <w:trPr>
          <w:trHeight w:val="20"/>
        </w:trPr>
        <w:tc>
          <w:tcPr>
            <w:tcW w:w="1121" w:type="pct"/>
            <w:vMerge/>
          </w:tcPr>
          <w:p w14:paraId="7C9C1FBA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C7A2121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 по обеспечению исправного санитарно-технического состояния локомотивов (МВПС)</w:t>
            </w:r>
          </w:p>
        </w:tc>
      </w:tr>
      <w:tr w:rsidR="008E461A" w:rsidRPr="008E461A" w14:paraId="31422A6F" w14:textId="77777777" w:rsidTr="00BF54B2">
        <w:trPr>
          <w:trHeight w:val="20"/>
        </w:trPr>
        <w:tc>
          <w:tcPr>
            <w:tcW w:w="1121" w:type="pct"/>
            <w:vMerge/>
          </w:tcPr>
          <w:p w14:paraId="2315CE9D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6A41EE6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установки и количестве тормозных средств</w:t>
            </w:r>
          </w:p>
        </w:tc>
      </w:tr>
      <w:tr w:rsidR="008E461A" w:rsidRPr="008E461A" w14:paraId="316C057F" w14:textId="77777777" w:rsidTr="00BF54B2">
        <w:trPr>
          <w:trHeight w:val="20"/>
        </w:trPr>
        <w:tc>
          <w:tcPr>
            <w:tcW w:w="1121" w:type="pct"/>
            <w:vMerge/>
          </w:tcPr>
          <w:p w14:paraId="5262A5BC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D7D0D17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заявки на проведение маневровых работ</w:t>
            </w:r>
          </w:p>
        </w:tc>
      </w:tr>
      <w:tr w:rsidR="008E461A" w:rsidRPr="008E461A" w14:paraId="5EBFA663" w14:textId="77777777" w:rsidTr="00BF54B2">
        <w:trPr>
          <w:trHeight w:val="20"/>
        </w:trPr>
        <w:tc>
          <w:tcPr>
            <w:tcW w:w="1121" w:type="pct"/>
            <w:vMerge/>
          </w:tcPr>
          <w:p w14:paraId="181BA052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6E232B1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и участки обслуживания</w:t>
            </w:r>
          </w:p>
        </w:tc>
      </w:tr>
      <w:tr w:rsidR="008E461A" w:rsidRPr="008E461A" w14:paraId="3AE52AE6" w14:textId="77777777" w:rsidTr="00BF54B2">
        <w:trPr>
          <w:trHeight w:val="20"/>
        </w:trPr>
        <w:tc>
          <w:tcPr>
            <w:tcW w:w="1121" w:type="pct"/>
            <w:vMerge/>
          </w:tcPr>
          <w:p w14:paraId="795F07FE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DC287EB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с ремонтным комплексом, сервисными организациями</w:t>
            </w:r>
          </w:p>
        </w:tc>
      </w:tr>
      <w:tr w:rsidR="008E461A" w:rsidRPr="008E461A" w14:paraId="49A06066" w14:textId="77777777" w:rsidTr="00BF54B2">
        <w:trPr>
          <w:trHeight w:val="20"/>
        </w:trPr>
        <w:tc>
          <w:tcPr>
            <w:tcW w:w="1121" w:type="pct"/>
            <w:vMerge/>
          </w:tcPr>
          <w:p w14:paraId="04AB7BF2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1BEA3D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Виды ремонтов и технического обслуживания локомотивов (МВПС)</w:t>
            </w:r>
          </w:p>
        </w:tc>
      </w:tr>
      <w:tr w:rsidR="008E461A" w:rsidRPr="008E461A" w14:paraId="7F0FC7CA" w14:textId="77777777" w:rsidTr="00BF54B2">
        <w:trPr>
          <w:trHeight w:val="20"/>
        </w:trPr>
        <w:tc>
          <w:tcPr>
            <w:tcW w:w="1121" w:type="pct"/>
            <w:vMerge/>
          </w:tcPr>
          <w:p w14:paraId="289EF51C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52DF4A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Действующие договоры со сторонними организациями на предоставление локомотивов</w:t>
            </w:r>
          </w:p>
        </w:tc>
      </w:tr>
      <w:tr w:rsidR="008E461A" w:rsidRPr="008E461A" w14:paraId="402101FC" w14:textId="77777777" w:rsidTr="00BF54B2">
        <w:trPr>
          <w:trHeight w:val="20"/>
        </w:trPr>
        <w:tc>
          <w:tcPr>
            <w:tcW w:w="1121" w:type="pct"/>
            <w:vMerge/>
          </w:tcPr>
          <w:p w14:paraId="1B708CD7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7D7E2B5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2D5BBDEC" w14:textId="77777777" w:rsidTr="00BF54B2">
        <w:trPr>
          <w:trHeight w:val="20"/>
        </w:trPr>
        <w:tc>
          <w:tcPr>
            <w:tcW w:w="1121" w:type="pct"/>
            <w:vMerge/>
          </w:tcPr>
          <w:p w14:paraId="4D55FE48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708F2E9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прикладного программного обеспечения автоматизированной системы при организации постановки локомотивов (МВПС) на техническое обслуживание и ремонт, выдачи локомотивов (МВПС) под поезда</w:t>
            </w:r>
          </w:p>
        </w:tc>
      </w:tr>
      <w:tr w:rsidR="008E461A" w:rsidRPr="008E461A" w14:paraId="0F2B77B0" w14:textId="77777777" w:rsidTr="00BF54B2">
        <w:trPr>
          <w:trHeight w:val="20"/>
        </w:trPr>
        <w:tc>
          <w:tcPr>
            <w:tcW w:w="1121" w:type="pct"/>
            <w:vMerge/>
          </w:tcPr>
          <w:p w14:paraId="3391C227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9D22D9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8E461A" w:rsidRPr="008E461A" w14:paraId="4F571EF8" w14:textId="77777777" w:rsidTr="00BF54B2">
        <w:trPr>
          <w:trHeight w:val="20"/>
        </w:trPr>
        <w:tc>
          <w:tcPr>
            <w:tcW w:w="1121" w:type="pct"/>
            <w:vMerge/>
          </w:tcPr>
          <w:p w14:paraId="119B443A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C951BC5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Режим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E461A" w:rsidRPr="008E461A" w14:paraId="7771D9DC" w14:textId="77777777" w:rsidTr="00BF54B2">
        <w:trPr>
          <w:trHeight w:val="20"/>
        </w:trPr>
        <w:tc>
          <w:tcPr>
            <w:tcW w:w="1121" w:type="pct"/>
            <w:vMerge/>
          </w:tcPr>
          <w:p w14:paraId="5C4BF818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9798F0D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BF54B2" w:rsidRPr="008E461A" w14:paraId="32635075" w14:textId="77777777" w:rsidTr="00BF54B2">
        <w:trPr>
          <w:trHeight w:val="20"/>
        </w:trPr>
        <w:tc>
          <w:tcPr>
            <w:tcW w:w="1121" w:type="pct"/>
          </w:tcPr>
          <w:p w14:paraId="65BFBB97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078C74A3" w14:textId="77777777" w:rsidR="00BF54B2" w:rsidRPr="008E461A" w:rsidRDefault="00BF54B2" w:rsidP="00BF54B2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271257AC" w14:textId="77777777" w:rsidR="00BF54B2" w:rsidRPr="008E461A" w:rsidRDefault="00BF54B2" w:rsidP="00BF54B2">
      <w:pPr>
        <w:rPr>
          <w:szCs w:val="24"/>
          <w:lang w:val="en-US"/>
        </w:rPr>
      </w:pPr>
    </w:p>
    <w:p w14:paraId="05BA19AF" w14:textId="77777777" w:rsidR="00BF54B2" w:rsidRPr="008E461A" w:rsidRDefault="00BF54B2" w:rsidP="00FA6906">
      <w:pPr>
        <w:spacing w:before="480"/>
        <w:rPr>
          <w:szCs w:val="24"/>
        </w:rPr>
      </w:pPr>
      <w:r w:rsidRPr="008E461A">
        <w:rPr>
          <w:b/>
          <w:szCs w:val="24"/>
        </w:rPr>
        <w:lastRenderedPageBreak/>
        <w:t>3.</w:t>
      </w:r>
      <w:r w:rsidR="00A2222D" w:rsidRPr="008E461A">
        <w:rPr>
          <w:b/>
          <w:szCs w:val="24"/>
          <w:lang w:val="en-US"/>
        </w:rPr>
        <w:t>8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3</w:t>
      </w:r>
      <w:r w:rsidRPr="008E461A">
        <w:rPr>
          <w:b/>
          <w:szCs w:val="24"/>
        </w:rPr>
        <w:t>. Трудовая функция</w:t>
      </w:r>
    </w:p>
    <w:p w14:paraId="4F780AE4" w14:textId="77777777" w:rsidR="00BF54B2" w:rsidRPr="008E461A" w:rsidRDefault="00BF54B2" w:rsidP="00BF54B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BF54B2" w:rsidRPr="008E461A" w14:paraId="11031AB3" w14:textId="77777777" w:rsidTr="00FA690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B46AF22" w14:textId="77777777" w:rsidR="00BF54B2" w:rsidRPr="00FA6906" w:rsidRDefault="00BF54B2" w:rsidP="00BF54B2">
            <w:pPr>
              <w:rPr>
                <w:sz w:val="20"/>
                <w:szCs w:val="20"/>
              </w:rPr>
            </w:pPr>
            <w:r w:rsidRPr="00FA69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B9912D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Оперативное руководство работниками, обеспечивающими выполнение сменно-суточного плана эксплуатационной работы эксплуатационного локомотивного (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>) депо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0365C7" w14:textId="77777777" w:rsidR="00BF54B2" w:rsidRPr="00FA6906" w:rsidRDefault="00BF54B2" w:rsidP="00BF54B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647C00" w14:textId="77777777" w:rsidR="00BF54B2" w:rsidRPr="008E461A" w:rsidRDefault="00A2222D" w:rsidP="00BF54B2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H</w:t>
            </w:r>
            <w:r w:rsidR="00BF54B2" w:rsidRPr="008E461A">
              <w:rPr>
                <w:szCs w:val="24"/>
              </w:rPr>
              <w:t>/0</w:t>
            </w:r>
            <w:r w:rsidR="00BF54B2" w:rsidRPr="008E461A">
              <w:rPr>
                <w:szCs w:val="24"/>
                <w:lang w:val="en-US"/>
              </w:rPr>
              <w:t>3</w:t>
            </w:r>
            <w:r w:rsidR="00BF54B2" w:rsidRPr="008E461A">
              <w:rPr>
                <w:szCs w:val="24"/>
              </w:rPr>
              <w:t>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F5FDD1" w14:textId="77777777" w:rsidR="00BF54B2" w:rsidRPr="00FA6906" w:rsidRDefault="00BF54B2" w:rsidP="00BF54B2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171164" w14:textId="77777777" w:rsidR="00BF54B2" w:rsidRPr="008E461A" w:rsidRDefault="00BF54B2" w:rsidP="00BF54B2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3F23F1C3" w14:textId="77777777" w:rsidR="00BF54B2" w:rsidRPr="008E461A" w:rsidRDefault="00BF54B2" w:rsidP="00BF54B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6184ABDE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60FE8A2C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2007AD00" w14:textId="77777777" w:rsidR="00BF54B2" w:rsidRPr="008E461A" w:rsidRDefault="00BF54B2" w:rsidP="00E91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единой </w:t>
            </w:r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смены эксплуатационного локомотивного (</w:t>
            </w:r>
            <w:proofErr w:type="spellStart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) депо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 планом предстоящей работы</w:t>
            </w:r>
          </w:p>
        </w:tc>
      </w:tr>
      <w:tr w:rsidR="008E461A" w:rsidRPr="008E461A" w14:paraId="31F88EF1" w14:textId="77777777" w:rsidTr="00BF54B2">
        <w:trPr>
          <w:trHeight w:val="20"/>
        </w:trPr>
        <w:tc>
          <w:tcPr>
            <w:tcW w:w="1121" w:type="pct"/>
            <w:vMerge/>
          </w:tcPr>
          <w:p w14:paraId="39C25FCE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0E23AD9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смены эксплуатационного локомотивного (</w:t>
            </w:r>
            <w:proofErr w:type="spellStart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) депо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для выполнения сменно-суточного плана эксплуатационной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7886CAC4" w14:textId="77777777" w:rsidTr="00BF54B2">
        <w:trPr>
          <w:trHeight w:val="20"/>
        </w:trPr>
        <w:tc>
          <w:tcPr>
            <w:tcW w:w="1121" w:type="pct"/>
            <w:vMerge/>
          </w:tcPr>
          <w:p w14:paraId="279093FC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089FB9E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руководство дежурной </w:t>
            </w:r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смены эксплуатационного локомотивного (</w:t>
            </w:r>
            <w:proofErr w:type="spellStart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) депо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работников, обслуживающих оборудование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756C941C" w14:textId="77777777" w:rsidTr="00BF54B2">
        <w:trPr>
          <w:trHeight w:val="20"/>
        </w:trPr>
        <w:tc>
          <w:tcPr>
            <w:tcW w:w="1121" w:type="pct"/>
            <w:vMerge/>
          </w:tcPr>
          <w:p w14:paraId="661DB078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C07E1C2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текущего и внеочередного инструктажа работников </w:t>
            </w:r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смены эксплуатационного локомотивного (</w:t>
            </w:r>
            <w:proofErr w:type="spellStart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) депо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 вопросам безопасности движения и охраны труда</w:t>
            </w:r>
          </w:p>
        </w:tc>
      </w:tr>
      <w:tr w:rsidR="008E461A" w:rsidRPr="008E461A" w14:paraId="39FD08AC" w14:textId="77777777" w:rsidTr="00BF54B2">
        <w:trPr>
          <w:trHeight w:val="20"/>
        </w:trPr>
        <w:tc>
          <w:tcPr>
            <w:tcW w:w="1121" w:type="pct"/>
            <w:vMerge/>
          </w:tcPr>
          <w:p w14:paraId="617ADEB2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1BE3B7D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сохранности локомотивов, находящихся на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тракционных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путях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(за исключением локомотивов, находящихся на техническом обслуживании и ремонте)</w:t>
            </w:r>
          </w:p>
        </w:tc>
      </w:tr>
      <w:tr w:rsidR="008E461A" w:rsidRPr="008E461A" w14:paraId="66C6CCD0" w14:textId="77777777" w:rsidTr="00BF54B2">
        <w:trPr>
          <w:trHeight w:val="20"/>
        </w:trPr>
        <w:tc>
          <w:tcPr>
            <w:tcW w:w="1121" w:type="pct"/>
            <w:vMerge/>
          </w:tcPr>
          <w:p w14:paraId="3B42754B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F9A8AAB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режима прогрева локомотивов (МВПС) в зависимости от погодных условий на путях стоянки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депо, а также на путях стоянки локомотивов (МВПС) железнодорожной станции</w:t>
            </w:r>
          </w:p>
        </w:tc>
      </w:tr>
      <w:tr w:rsidR="008E461A" w:rsidRPr="008E461A" w14:paraId="6A4B25A6" w14:textId="77777777" w:rsidTr="00BF54B2">
        <w:trPr>
          <w:trHeight w:val="20"/>
        </w:trPr>
        <w:tc>
          <w:tcPr>
            <w:tcW w:w="1121" w:type="pct"/>
            <w:vMerge/>
          </w:tcPr>
          <w:p w14:paraId="73AC29CA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ECC2F9B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закрепления локомотивов (МВПС), находящихся в эксплуатационном локомотивном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депо, на ремонте, техническом обслуживании и в оперативном резерве дирекции управления движением</w:t>
            </w:r>
          </w:p>
        </w:tc>
      </w:tr>
      <w:tr w:rsidR="008E461A" w:rsidRPr="008E461A" w14:paraId="6A966B49" w14:textId="77777777" w:rsidTr="00BF54B2">
        <w:trPr>
          <w:trHeight w:val="20"/>
        </w:trPr>
        <w:tc>
          <w:tcPr>
            <w:tcW w:w="1121" w:type="pct"/>
            <w:vMerge/>
          </w:tcPr>
          <w:p w14:paraId="5FF03110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C9711E6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времени оборота локомотива (МВПС) в эксплуатационном локомотивном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депо, на станциях оборота локомотива (МВПС) с использованием прикладного программного обеспечения автоматизированной системы</w:t>
            </w:r>
          </w:p>
        </w:tc>
      </w:tr>
      <w:tr w:rsidR="008E461A" w:rsidRPr="008E461A" w14:paraId="1E17B7DF" w14:textId="77777777" w:rsidTr="00BF54B2">
        <w:trPr>
          <w:trHeight w:val="20"/>
        </w:trPr>
        <w:tc>
          <w:tcPr>
            <w:tcW w:w="1121" w:type="pct"/>
            <w:vMerge/>
          </w:tcPr>
          <w:p w14:paraId="279EBB58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F85E10F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работ по подаче и снятию напряжения на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тракционных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путях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680508B8" w14:textId="77777777" w:rsidTr="00BF54B2">
        <w:trPr>
          <w:trHeight w:val="20"/>
        </w:trPr>
        <w:tc>
          <w:tcPr>
            <w:tcW w:w="1121" w:type="pct"/>
            <w:vMerge/>
          </w:tcPr>
          <w:p w14:paraId="0EF59B10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F4A7F5D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технологических норм простоя локомотивов (МВПС) под техническими операциями на деповских путях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с использованием прикладного программного обеспечения автоматизированной системы</w:t>
            </w:r>
          </w:p>
        </w:tc>
      </w:tr>
      <w:tr w:rsidR="008E461A" w:rsidRPr="008E461A" w14:paraId="70592A8B" w14:textId="77777777" w:rsidTr="00BF54B2">
        <w:trPr>
          <w:trHeight w:val="20"/>
        </w:trPr>
        <w:tc>
          <w:tcPr>
            <w:tcW w:w="1121" w:type="pct"/>
            <w:vMerge/>
          </w:tcPr>
          <w:p w14:paraId="242C7774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8EF533D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оборудования и устройств на территории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1FE2239B" w14:textId="77777777" w:rsidTr="00BF54B2">
        <w:trPr>
          <w:trHeight w:val="20"/>
        </w:trPr>
        <w:tc>
          <w:tcPr>
            <w:tcW w:w="1121" w:type="pct"/>
            <w:vMerge/>
          </w:tcPr>
          <w:p w14:paraId="27C1F91B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77E35C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Прием инвентаря строгого учета, закрепленного за дежурным по эксплуатационному локомотивному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моторвагонному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депо, по фактическому наличию с отметкой в журнале</w:t>
            </w:r>
          </w:p>
        </w:tc>
      </w:tr>
      <w:tr w:rsidR="008E461A" w:rsidRPr="008E461A" w14:paraId="5F9730AC" w14:textId="77777777" w:rsidTr="00BF54B2">
        <w:trPr>
          <w:trHeight w:val="20"/>
        </w:trPr>
        <w:tc>
          <w:tcPr>
            <w:tcW w:w="1121" w:type="pct"/>
            <w:vMerge/>
          </w:tcPr>
          <w:p w14:paraId="417CC501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A9E8D1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 решений по обеспечению эксплуатационной деятельности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в отсутствие начальника депо и его заместителей</w:t>
            </w:r>
          </w:p>
        </w:tc>
      </w:tr>
      <w:tr w:rsidR="008E461A" w:rsidRPr="008E461A" w14:paraId="2C2680DC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463332B7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14:paraId="352D7677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средств экипировки, поворотных устройств, работу водоснабжения и электросилового хозяйства, устройств электроснабжения и контактной сети при организации работы смены для выполнения сменно-суточного плана эксплуатационной работы</w:t>
            </w:r>
          </w:p>
        </w:tc>
      </w:tr>
      <w:tr w:rsidR="008E461A" w:rsidRPr="008E461A" w14:paraId="5562FBE6" w14:textId="77777777" w:rsidTr="00BF54B2">
        <w:trPr>
          <w:trHeight w:val="20"/>
        </w:trPr>
        <w:tc>
          <w:tcPr>
            <w:tcW w:w="1121" w:type="pct"/>
            <w:vMerge/>
          </w:tcPr>
          <w:p w14:paraId="5C2A324A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9D82DD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устранению выявленных недостатков и отступлений от норм содержания локомотивов (МВПС), сооружений и устройств деповского хозяйства при организации работы смены для выполнения сменно-суточного плана эксплуатационной работы</w:t>
            </w:r>
          </w:p>
        </w:tc>
      </w:tr>
      <w:tr w:rsidR="008E461A" w:rsidRPr="008E461A" w14:paraId="125915D4" w14:textId="77777777" w:rsidTr="00BF54B2">
        <w:trPr>
          <w:trHeight w:val="20"/>
        </w:trPr>
        <w:tc>
          <w:tcPr>
            <w:tcW w:w="1121" w:type="pct"/>
            <w:vMerge/>
          </w:tcPr>
          <w:p w14:paraId="5166973F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7C52CEB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показатели эксплуатационной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за смену</w:t>
            </w:r>
          </w:p>
        </w:tc>
      </w:tr>
      <w:tr w:rsidR="008E461A" w:rsidRPr="008E461A" w14:paraId="2B06B4F9" w14:textId="77777777" w:rsidTr="00BF54B2">
        <w:trPr>
          <w:trHeight w:val="20"/>
        </w:trPr>
        <w:tc>
          <w:tcPr>
            <w:tcW w:w="1121" w:type="pct"/>
            <w:vMerge/>
          </w:tcPr>
          <w:p w14:paraId="7EA7336A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6C5BB2" w14:textId="77777777" w:rsidR="00BF54B2" w:rsidRPr="008E461A" w:rsidRDefault="00491AD7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6EE7EE2B" w14:textId="77777777" w:rsidTr="00BF54B2">
        <w:trPr>
          <w:trHeight w:val="20"/>
        </w:trPr>
        <w:tc>
          <w:tcPr>
            <w:tcW w:w="1121" w:type="pct"/>
            <w:vMerge/>
          </w:tcPr>
          <w:p w14:paraId="3B59914B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627C61B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организации работы смены для выполнения эксплуатационной работы в эксплуатационном локомотивном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55B03F62" w14:textId="77777777" w:rsidTr="00BF54B2">
        <w:trPr>
          <w:trHeight w:val="20"/>
        </w:trPr>
        <w:tc>
          <w:tcPr>
            <w:tcW w:w="1121" w:type="pct"/>
            <w:vMerge/>
          </w:tcPr>
          <w:p w14:paraId="52A8EB45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5569573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автоматизированной системы при организации работы смены для выполнения сменно-суточного плана эксплуатационной работы</w:t>
            </w:r>
          </w:p>
        </w:tc>
      </w:tr>
      <w:tr w:rsidR="008E461A" w:rsidRPr="008E461A" w14:paraId="1B64646A" w14:textId="77777777" w:rsidTr="00BF54B2">
        <w:trPr>
          <w:trHeight w:val="20"/>
        </w:trPr>
        <w:tc>
          <w:tcPr>
            <w:tcW w:w="1121" w:type="pct"/>
            <w:vMerge/>
          </w:tcPr>
          <w:p w14:paraId="657C6DF0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1927A22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организации работы смены для выполнения эксплуатационной работы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2D40F9A4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756CE5EF" w14:textId="77777777" w:rsidR="00BF54B2" w:rsidRPr="008E461A" w:rsidRDefault="00BF54B2" w:rsidP="00BF54B2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6DBE0133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организации работы </w:t>
            </w:r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смены эксплуатационного локомотивного (</w:t>
            </w:r>
            <w:proofErr w:type="spellStart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) депо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для выполнения сменно-суточного плана эксплуатационной работы в эксплуатационном локомотивном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3D01F03F" w14:textId="77777777" w:rsidTr="00BF54B2">
        <w:trPr>
          <w:trHeight w:val="20"/>
        </w:trPr>
        <w:tc>
          <w:tcPr>
            <w:tcW w:w="1121" w:type="pct"/>
            <w:vMerge/>
          </w:tcPr>
          <w:p w14:paraId="30B5C2A6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7F92B60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2E6055BC" w14:textId="77777777" w:rsidTr="00BF54B2">
        <w:trPr>
          <w:trHeight w:val="20"/>
        </w:trPr>
        <w:tc>
          <w:tcPr>
            <w:tcW w:w="1121" w:type="pct"/>
            <w:vMerge/>
          </w:tcPr>
          <w:p w14:paraId="0E6A69B8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366809A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труда и управления локомотивным комплексом в части, регламентирующей выполнение трудовых функций</w:t>
            </w:r>
          </w:p>
        </w:tc>
      </w:tr>
      <w:tr w:rsidR="008E461A" w:rsidRPr="008E461A" w14:paraId="59CED770" w14:textId="77777777" w:rsidTr="00BF54B2">
        <w:trPr>
          <w:trHeight w:val="20"/>
        </w:trPr>
        <w:tc>
          <w:tcPr>
            <w:tcW w:w="1121" w:type="pct"/>
            <w:vMerge/>
          </w:tcPr>
          <w:p w14:paraId="40C5D335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0445DCB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Графики оборота локомотивов (МВПС) по эксплуатационному локомотивному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моторвагонному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депо, участкам обслуживания и станциям оборота локомотивов и локомотивных бригад</w:t>
            </w:r>
          </w:p>
        </w:tc>
      </w:tr>
      <w:tr w:rsidR="008E461A" w:rsidRPr="008E461A" w14:paraId="6F010689" w14:textId="77777777" w:rsidTr="00BF54B2">
        <w:trPr>
          <w:trHeight w:val="20"/>
        </w:trPr>
        <w:tc>
          <w:tcPr>
            <w:tcW w:w="1121" w:type="pct"/>
            <w:vMerge/>
          </w:tcPr>
          <w:p w14:paraId="6F2BC159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A55D81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Нормы времени на передвижение локомотивов (МВПС) на путях эксплуатационного локомотивного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 и железнодорожной станции</w:t>
            </w:r>
          </w:p>
        </w:tc>
      </w:tr>
      <w:tr w:rsidR="008E461A" w:rsidRPr="008E461A" w14:paraId="57620406" w14:textId="77777777" w:rsidTr="00BF54B2">
        <w:trPr>
          <w:trHeight w:val="20"/>
        </w:trPr>
        <w:tc>
          <w:tcPr>
            <w:tcW w:w="1121" w:type="pct"/>
            <w:vMerge/>
          </w:tcPr>
          <w:p w14:paraId="1564AC89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23BB380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Нормы расхода дизельного топлива и электроэнергии на прогрев локомотивов (МВПС)</w:t>
            </w:r>
          </w:p>
        </w:tc>
      </w:tr>
      <w:tr w:rsidR="008E461A" w:rsidRPr="008E461A" w14:paraId="6DC531AE" w14:textId="77777777" w:rsidTr="00BF54B2">
        <w:trPr>
          <w:trHeight w:val="20"/>
        </w:trPr>
        <w:tc>
          <w:tcPr>
            <w:tcW w:w="1121" w:type="pct"/>
            <w:vMerge/>
          </w:tcPr>
          <w:p w14:paraId="664141CE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0865DB1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локомотивов (МВПС)</w:t>
            </w:r>
          </w:p>
        </w:tc>
      </w:tr>
      <w:tr w:rsidR="008E461A" w:rsidRPr="008E461A" w14:paraId="021C2A2F" w14:textId="77777777" w:rsidTr="00BF54B2">
        <w:trPr>
          <w:trHeight w:val="20"/>
        </w:trPr>
        <w:tc>
          <w:tcPr>
            <w:tcW w:w="1121" w:type="pct"/>
            <w:vMerge/>
          </w:tcPr>
          <w:p w14:paraId="410FCD15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63B75A0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порядок закрепления тягового подвижного состава</w:t>
            </w:r>
          </w:p>
        </w:tc>
      </w:tr>
      <w:tr w:rsidR="008E461A" w:rsidRPr="008E461A" w14:paraId="437A0FA6" w14:textId="77777777" w:rsidTr="00BF54B2">
        <w:trPr>
          <w:trHeight w:val="20"/>
        </w:trPr>
        <w:tc>
          <w:tcPr>
            <w:tcW w:w="1121" w:type="pct"/>
            <w:vMerge/>
          </w:tcPr>
          <w:p w14:paraId="0D8B0340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9086E3E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и снятия напряжения в контактной сети на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тракционных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путях</w:t>
            </w:r>
          </w:p>
        </w:tc>
      </w:tr>
      <w:tr w:rsidR="008E461A" w:rsidRPr="008E461A" w14:paraId="4B2E9A6C" w14:textId="77777777" w:rsidTr="00BF54B2">
        <w:trPr>
          <w:trHeight w:val="20"/>
        </w:trPr>
        <w:tc>
          <w:tcPr>
            <w:tcW w:w="1121" w:type="pct"/>
            <w:vMerge/>
          </w:tcPr>
          <w:p w14:paraId="3CB725F3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937C287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Нормы продолжительности технологического обслуживания и ремонта локомотивов (МВПС)</w:t>
            </w:r>
          </w:p>
        </w:tc>
      </w:tr>
      <w:tr w:rsidR="008E461A" w:rsidRPr="008E461A" w14:paraId="05E4D53E" w14:textId="77777777" w:rsidTr="00BF54B2">
        <w:trPr>
          <w:trHeight w:val="20"/>
        </w:trPr>
        <w:tc>
          <w:tcPr>
            <w:tcW w:w="1121" w:type="pct"/>
            <w:vMerge/>
          </w:tcPr>
          <w:p w14:paraId="55E6F1DB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7D9497C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тракционных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путей</w:t>
            </w:r>
            <w:proofErr w:type="gram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схема секционирования контактной сети</w:t>
            </w:r>
          </w:p>
        </w:tc>
      </w:tr>
      <w:tr w:rsidR="008E461A" w:rsidRPr="008E461A" w14:paraId="355C341A" w14:textId="77777777" w:rsidTr="00BF54B2">
        <w:trPr>
          <w:trHeight w:val="20"/>
        </w:trPr>
        <w:tc>
          <w:tcPr>
            <w:tcW w:w="1121" w:type="pct"/>
            <w:vMerge/>
          </w:tcPr>
          <w:p w14:paraId="36D57208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58473D3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3A1F4A3E" w14:textId="77777777" w:rsidTr="00BF54B2">
        <w:trPr>
          <w:trHeight w:val="20"/>
        </w:trPr>
        <w:tc>
          <w:tcPr>
            <w:tcW w:w="1121" w:type="pct"/>
            <w:vMerge/>
          </w:tcPr>
          <w:p w14:paraId="2D47AA1B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1558D6D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использования прикладного программного обеспечения автоматизированной системы при организации работы </w:t>
            </w:r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смены эксплуатационного локомотивного (</w:t>
            </w:r>
            <w:proofErr w:type="spellStart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="00B06BC7"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) депо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для выполнения сменно-суточного плана эксплуатационной работы в эксплуатационном локомотивном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депо</w:t>
            </w:r>
          </w:p>
        </w:tc>
      </w:tr>
      <w:tr w:rsidR="008E461A" w:rsidRPr="008E461A" w14:paraId="258F8413" w14:textId="77777777" w:rsidTr="00BF54B2">
        <w:trPr>
          <w:trHeight w:val="20"/>
        </w:trPr>
        <w:tc>
          <w:tcPr>
            <w:tcW w:w="1121" w:type="pct"/>
            <w:vMerge/>
          </w:tcPr>
          <w:p w14:paraId="5D6FF67A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B4F8AE0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8E461A" w:rsidRPr="008E461A" w14:paraId="1E44BCF0" w14:textId="77777777" w:rsidTr="00BF54B2">
        <w:trPr>
          <w:trHeight w:val="20"/>
        </w:trPr>
        <w:tc>
          <w:tcPr>
            <w:tcW w:w="1121" w:type="pct"/>
            <w:vMerge/>
          </w:tcPr>
          <w:p w14:paraId="0DCA986F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0469166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Режим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E461A" w:rsidRPr="008E461A" w14:paraId="0343EFC7" w14:textId="77777777" w:rsidTr="00BF54B2">
        <w:trPr>
          <w:trHeight w:val="20"/>
        </w:trPr>
        <w:tc>
          <w:tcPr>
            <w:tcW w:w="1121" w:type="pct"/>
            <w:vMerge/>
          </w:tcPr>
          <w:p w14:paraId="4E111695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09C3257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BF54B2" w:rsidRPr="008E461A" w14:paraId="65A5A3B6" w14:textId="77777777" w:rsidTr="00BF54B2">
        <w:trPr>
          <w:trHeight w:val="20"/>
        </w:trPr>
        <w:tc>
          <w:tcPr>
            <w:tcW w:w="1121" w:type="pct"/>
          </w:tcPr>
          <w:p w14:paraId="6052534C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5152842D" w14:textId="77777777" w:rsidR="00BF54B2" w:rsidRPr="008E461A" w:rsidRDefault="00BF54B2" w:rsidP="00BF54B2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1E867681" w14:textId="77777777" w:rsidR="0047592D" w:rsidRPr="008E461A" w:rsidRDefault="0047592D" w:rsidP="00BF54B2">
      <w:pPr>
        <w:rPr>
          <w:b/>
          <w:szCs w:val="24"/>
          <w:lang w:val="en-US"/>
        </w:rPr>
      </w:pPr>
    </w:p>
    <w:p w14:paraId="277CF03B" w14:textId="77777777" w:rsidR="00BF54B2" w:rsidRPr="008E461A" w:rsidRDefault="00BF54B2" w:rsidP="00BF54B2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8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4</w:t>
      </w:r>
      <w:r w:rsidRPr="008E461A">
        <w:rPr>
          <w:b/>
          <w:szCs w:val="24"/>
        </w:rPr>
        <w:t>. Трудовая функция</w:t>
      </w:r>
    </w:p>
    <w:p w14:paraId="7F18D834" w14:textId="77777777" w:rsidR="00BF54B2" w:rsidRPr="008E461A" w:rsidRDefault="00BF54B2" w:rsidP="00BF54B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BF54B2" w:rsidRPr="008E461A" w14:paraId="221DA0BB" w14:textId="77777777" w:rsidTr="00D6324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2B3BBF" w14:textId="77777777" w:rsidR="00BF54B2" w:rsidRPr="00FA6906" w:rsidRDefault="00BF54B2" w:rsidP="00BF54B2">
            <w:pPr>
              <w:rPr>
                <w:sz w:val="20"/>
                <w:szCs w:val="20"/>
              </w:rPr>
            </w:pPr>
            <w:r w:rsidRPr="00FA69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00E24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Ведение в автоматизированной системе информации о наличии и состоянии локомотивов (МВПС), работе локомотивных бригад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4B4961" w14:textId="77777777" w:rsidR="00BF54B2" w:rsidRPr="00FA6906" w:rsidRDefault="00BF54B2" w:rsidP="00BF54B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4AE0F6" w14:textId="77777777" w:rsidR="00BF54B2" w:rsidRPr="008E461A" w:rsidRDefault="00A2222D" w:rsidP="00BF54B2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H</w:t>
            </w:r>
            <w:r w:rsidR="00BF54B2" w:rsidRPr="008E461A">
              <w:rPr>
                <w:szCs w:val="24"/>
              </w:rPr>
              <w:t>/0</w:t>
            </w:r>
            <w:r w:rsidR="00BF54B2" w:rsidRPr="008E461A">
              <w:rPr>
                <w:szCs w:val="24"/>
                <w:lang w:val="en-US"/>
              </w:rPr>
              <w:t>4</w:t>
            </w:r>
            <w:r w:rsidR="00BF54B2" w:rsidRPr="008E461A">
              <w:rPr>
                <w:szCs w:val="24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A50539" w14:textId="77777777" w:rsidR="00BF54B2" w:rsidRPr="00FA6906" w:rsidRDefault="00BF54B2" w:rsidP="00BF54B2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C63CF6" w14:textId="77777777" w:rsidR="00BF54B2" w:rsidRPr="008E461A" w:rsidRDefault="00BF54B2" w:rsidP="00BF54B2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65ABE70B" w14:textId="77777777" w:rsidR="00BF54B2" w:rsidRPr="008E461A" w:rsidRDefault="00BF54B2" w:rsidP="00BF54B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0A2E878F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0ECB8B48" w14:textId="77777777" w:rsidR="00BF54B2" w:rsidRPr="008E461A" w:rsidRDefault="00BF54B2" w:rsidP="00BF54B2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  <w:vAlign w:val="bottom"/>
          </w:tcPr>
          <w:p w14:paraId="31AB0D6B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Ввод в автоматизированную систему с использованием прикладного программного обеспечения информации о наличии и состоянии локомотивного парка (парка МВПС)</w:t>
            </w:r>
          </w:p>
        </w:tc>
      </w:tr>
      <w:tr w:rsidR="008E461A" w:rsidRPr="008E461A" w14:paraId="5A8E2F9C" w14:textId="77777777" w:rsidTr="00BF54B2">
        <w:trPr>
          <w:trHeight w:val="20"/>
        </w:trPr>
        <w:tc>
          <w:tcPr>
            <w:tcW w:w="1121" w:type="pct"/>
            <w:vMerge/>
          </w:tcPr>
          <w:p w14:paraId="36132994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182EE830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Ввод в автоматизированную систему с использованием прикладного программного обеспечения информации о работе и показателях использования локомотивов (МВПС)</w:t>
            </w:r>
          </w:p>
        </w:tc>
      </w:tr>
      <w:tr w:rsidR="008E461A" w:rsidRPr="008E461A" w14:paraId="21A43379" w14:textId="77777777" w:rsidTr="00BF54B2">
        <w:trPr>
          <w:trHeight w:val="20"/>
        </w:trPr>
        <w:tc>
          <w:tcPr>
            <w:tcW w:w="1121" w:type="pct"/>
            <w:vMerge/>
          </w:tcPr>
          <w:p w14:paraId="1BC55A07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7D1B76A9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Ввод в автоматизированную систему с использованием прикладного программного обеспечения данных о случаях неисправности локомотивов (МВПС) при эксплуатации</w:t>
            </w:r>
          </w:p>
        </w:tc>
      </w:tr>
      <w:tr w:rsidR="008E461A" w:rsidRPr="008E461A" w14:paraId="24B090A9" w14:textId="77777777" w:rsidTr="00BF54B2">
        <w:trPr>
          <w:trHeight w:val="20"/>
        </w:trPr>
        <w:tc>
          <w:tcPr>
            <w:tcW w:w="1121" w:type="pct"/>
            <w:vMerge/>
          </w:tcPr>
          <w:p w14:paraId="33576906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B64CA45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передислокации локомотивов (МВПС) в ремонт и их выпуска из ремонта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12ABF40D" w14:textId="77777777" w:rsidTr="00BF54B2">
        <w:trPr>
          <w:trHeight w:val="20"/>
        </w:trPr>
        <w:tc>
          <w:tcPr>
            <w:tcW w:w="1121" w:type="pct"/>
            <w:vMerge/>
          </w:tcPr>
          <w:p w14:paraId="24AA63D6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7C4C450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фактического нахождения локомотивов на всех видах текущего ремонта и технического обслуживания (кроме ТО-1) в ремонтном локомотивном депо и соответствия их учетных состояний фактическому в автоматизированной системе</w:t>
            </w:r>
          </w:p>
        </w:tc>
      </w:tr>
      <w:tr w:rsidR="008E461A" w:rsidRPr="008E461A" w14:paraId="7E875C44" w14:textId="77777777" w:rsidTr="00BF54B2">
        <w:trPr>
          <w:trHeight w:val="20"/>
        </w:trPr>
        <w:tc>
          <w:tcPr>
            <w:tcW w:w="1121" w:type="pct"/>
            <w:vMerge/>
          </w:tcPr>
          <w:p w14:paraId="69BE5908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66A7E9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фактического нахождения локомотивов на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тракционных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путях эксплуатационного локомотивного депо и соответствия их учетных состояний фактическому в автоматизированной системе </w:t>
            </w:r>
          </w:p>
        </w:tc>
      </w:tr>
      <w:tr w:rsidR="008E461A" w:rsidRPr="008E461A" w14:paraId="61CB996F" w14:textId="77777777" w:rsidTr="00BF54B2">
        <w:trPr>
          <w:trHeight w:val="20"/>
        </w:trPr>
        <w:tc>
          <w:tcPr>
            <w:tcW w:w="1121" w:type="pct"/>
            <w:vMerge/>
          </w:tcPr>
          <w:p w14:paraId="29EB8EBF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CCFFA8C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регистрации замечаний машиниста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5B28E135" w14:textId="77777777" w:rsidTr="00BF54B2">
        <w:trPr>
          <w:trHeight w:val="20"/>
        </w:trPr>
        <w:tc>
          <w:tcPr>
            <w:tcW w:w="1121" w:type="pct"/>
            <w:vMerge/>
          </w:tcPr>
          <w:p w14:paraId="5ACA2997" w14:textId="77777777" w:rsidR="00BF54B2" w:rsidRPr="008E461A" w:rsidRDefault="00BF54B2" w:rsidP="00BF54B2">
            <w:pPr>
              <w:rPr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18AA5FC6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Оформление маршрута машиниста в автоматизированной системе с использованием прикладного программного обеспечения</w:t>
            </w:r>
          </w:p>
        </w:tc>
      </w:tr>
      <w:tr w:rsidR="008E461A" w:rsidRPr="008E461A" w14:paraId="55CDE463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4A548386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  <w:vAlign w:val="bottom"/>
          </w:tcPr>
          <w:p w14:paraId="27467A48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автоматизированной системы при ведении информации о наличии и состоянии локомотивов (МВПС), работе локомотивных бригад</w:t>
            </w:r>
          </w:p>
        </w:tc>
      </w:tr>
      <w:tr w:rsidR="008E461A" w:rsidRPr="008E461A" w14:paraId="1981A1EF" w14:textId="77777777" w:rsidTr="00BF54B2">
        <w:trPr>
          <w:trHeight w:val="20"/>
        </w:trPr>
        <w:tc>
          <w:tcPr>
            <w:tcW w:w="1121" w:type="pct"/>
            <w:vMerge/>
          </w:tcPr>
          <w:p w14:paraId="56BF87B3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0CC5C0C9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меры при выявлении фактов недостоверного учета локомотивов в автоматизированной системе</w:t>
            </w:r>
          </w:p>
        </w:tc>
      </w:tr>
      <w:tr w:rsidR="008E461A" w:rsidRPr="008E461A" w14:paraId="6A3DD9D9" w14:textId="77777777" w:rsidTr="00BF54B2">
        <w:trPr>
          <w:trHeight w:val="20"/>
        </w:trPr>
        <w:tc>
          <w:tcPr>
            <w:tcW w:w="1121" w:type="pct"/>
            <w:vMerge/>
          </w:tcPr>
          <w:p w14:paraId="1D2E092B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0A228B12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Сопоставлять и анализировать информацию о наличии и состоянии локомотивов (МВПС), работе локомотивных бригад с использованием прикладного программного обеспечения автоматизированной системы</w:t>
            </w:r>
          </w:p>
        </w:tc>
      </w:tr>
      <w:tr w:rsidR="008E461A" w:rsidRPr="008E461A" w14:paraId="4B2F2677" w14:textId="77777777" w:rsidTr="00BF54B2">
        <w:trPr>
          <w:trHeight w:val="20"/>
        </w:trPr>
        <w:tc>
          <w:tcPr>
            <w:tcW w:w="1121" w:type="pct"/>
            <w:vMerge w:val="restart"/>
          </w:tcPr>
          <w:p w14:paraId="61DB4F65" w14:textId="77777777" w:rsidR="00BF54B2" w:rsidRPr="008E461A" w:rsidRDefault="00BF54B2" w:rsidP="00BF54B2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  <w:vAlign w:val="bottom"/>
          </w:tcPr>
          <w:p w14:paraId="3581AF4E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о наличии и состоянии локомотивов (МВПС), работе и показателях использования локомотивов (МВПС)</w:t>
            </w:r>
          </w:p>
        </w:tc>
      </w:tr>
      <w:tr w:rsidR="008E461A" w:rsidRPr="008E461A" w14:paraId="5DF1CEB2" w14:textId="77777777" w:rsidTr="00BF54B2">
        <w:trPr>
          <w:trHeight w:val="20"/>
        </w:trPr>
        <w:tc>
          <w:tcPr>
            <w:tcW w:w="1121" w:type="pct"/>
            <w:vMerge/>
          </w:tcPr>
          <w:p w14:paraId="6AE388FB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60AF8A6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использования прикладного программного обеспечения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системы при ведении информации о наличии и состоянии локомотивов (МВПС), работе локомотивных бригад</w:t>
            </w:r>
          </w:p>
        </w:tc>
      </w:tr>
      <w:tr w:rsidR="008E461A" w:rsidRPr="008E461A" w14:paraId="70DBD4FE" w14:textId="77777777" w:rsidTr="00BF54B2">
        <w:trPr>
          <w:trHeight w:val="20"/>
        </w:trPr>
        <w:tc>
          <w:tcPr>
            <w:tcW w:w="1121" w:type="pct"/>
            <w:vMerge/>
          </w:tcPr>
          <w:p w14:paraId="20936D11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52CBD5F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ввода, обработки и передачи информации о наличии и состоянии локомотивов (МВПС), работе и показателях использования локомотивов (МВПС)</w:t>
            </w:r>
          </w:p>
        </w:tc>
      </w:tr>
      <w:tr w:rsidR="008E461A" w:rsidRPr="008E461A" w14:paraId="5EAFF69F" w14:textId="77777777" w:rsidTr="00BF54B2">
        <w:trPr>
          <w:trHeight w:val="20"/>
        </w:trPr>
        <w:tc>
          <w:tcPr>
            <w:tcW w:w="1121" w:type="pct"/>
            <w:vMerge/>
          </w:tcPr>
          <w:p w14:paraId="3C870EEE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2454A7A4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Виды ремонтов и технического обслуживания локомотивов (МВПС)</w:t>
            </w:r>
          </w:p>
        </w:tc>
      </w:tr>
      <w:tr w:rsidR="008E461A" w:rsidRPr="008E461A" w14:paraId="1771023F" w14:textId="77777777" w:rsidTr="00BF54B2">
        <w:trPr>
          <w:trHeight w:val="20"/>
        </w:trPr>
        <w:tc>
          <w:tcPr>
            <w:tcW w:w="1121" w:type="pct"/>
            <w:vMerge/>
          </w:tcPr>
          <w:p w14:paraId="1F952CDF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38E72B32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Парк локомотивов (МВПС)</w:t>
            </w:r>
          </w:p>
        </w:tc>
      </w:tr>
      <w:tr w:rsidR="008E461A" w:rsidRPr="008E461A" w14:paraId="1CE4D509" w14:textId="77777777" w:rsidTr="00BF54B2">
        <w:trPr>
          <w:trHeight w:val="20"/>
        </w:trPr>
        <w:tc>
          <w:tcPr>
            <w:tcW w:w="1121" w:type="pct"/>
            <w:vMerge/>
          </w:tcPr>
          <w:p w14:paraId="656FDFA2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0FE34543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Показатели использования локомотивов (МВПС)</w:t>
            </w:r>
          </w:p>
        </w:tc>
      </w:tr>
      <w:tr w:rsidR="008E461A" w:rsidRPr="008E461A" w14:paraId="7C398E82" w14:textId="77777777" w:rsidTr="00BF54B2">
        <w:trPr>
          <w:trHeight w:val="20"/>
        </w:trPr>
        <w:tc>
          <w:tcPr>
            <w:tcW w:w="1121" w:type="pct"/>
            <w:vMerge/>
          </w:tcPr>
          <w:p w14:paraId="11CD8EDE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15EE90E6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Режим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E461A" w:rsidRPr="008E461A" w14:paraId="4C8A1737" w14:textId="77777777" w:rsidTr="00BF54B2">
        <w:trPr>
          <w:trHeight w:val="20"/>
        </w:trPr>
        <w:tc>
          <w:tcPr>
            <w:tcW w:w="1121" w:type="pct"/>
            <w:vMerge/>
          </w:tcPr>
          <w:p w14:paraId="471D11F4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14699E1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8E461A" w:rsidRPr="008E461A" w14:paraId="5AE362EC" w14:textId="77777777" w:rsidTr="00BF54B2">
        <w:trPr>
          <w:trHeight w:val="20"/>
        </w:trPr>
        <w:tc>
          <w:tcPr>
            <w:tcW w:w="1121" w:type="pct"/>
            <w:vMerge/>
          </w:tcPr>
          <w:p w14:paraId="68A987F2" w14:textId="77777777" w:rsidR="00BF54B2" w:rsidRPr="008E461A" w:rsidDel="002A1D54" w:rsidRDefault="00BF54B2" w:rsidP="00BF54B2">
            <w:pPr>
              <w:rPr>
                <w:bCs/>
                <w:szCs w:val="24"/>
              </w:rPr>
            </w:pPr>
          </w:p>
        </w:tc>
        <w:tc>
          <w:tcPr>
            <w:tcW w:w="3879" w:type="pct"/>
            <w:vAlign w:val="bottom"/>
          </w:tcPr>
          <w:p w14:paraId="4AD14F7E" w14:textId="77777777" w:rsidR="00BF54B2" w:rsidRPr="008E461A" w:rsidRDefault="00BF54B2" w:rsidP="00BF5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BF54B2" w:rsidRPr="008E461A" w14:paraId="4FEF2D09" w14:textId="77777777" w:rsidTr="00BF54B2">
        <w:trPr>
          <w:trHeight w:val="20"/>
        </w:trPr>
        <w:tc>
          <w:tcPr>
            <w:tcW w:w="1121" w:type="pct"/>
          </w:tcPr>
          <w:p w14:paraId="6056E2E1" w14:textId="77777777" w:rsidR="00BF54B2" w:rsidRPr="008E461A" w:rsidDel="002A1D54" w:rsidRDefault="00BF54B2" w:rsidP="00BF54B2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004AC834" w14:textId="77777777" w:rsidR="00BF54B2" w:rsidRPr="008E461A" w:rsidRDefault="00BF54B2" w:rsidP="00BF54B2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259F8A50" w14:textId="77777777" w:rsidR="00C779FD" w:rsidRPr="008E461A" w:rsidRDefault="00C779FD" w:rsidP="00BF54B2">
      <w:pPr>
        <w:rPr>
          <w:szCs w:val="24"/>
          <w:lang w:val="en-US"/>
        </w:rPr>
      </w:pPr>
    </w:p>
    <w:p w14:paraId="7489F155" w14:textId="77777777" w:rsidR="00AB3E6E" w:rsidRPr="008E461A" w:rsidRDefault="00AB3E6E" w:rsidP="00AB3E6E">
      <w:pPr>
        <w:pStyle w:val="2"/>
        <w:rPr>
          <w:szCs w:val="24"/>
        </w:rPr>
      </w:pPr>
      <w:bookmarkStart w:id="50" w:name="_Toc189209858"/>
      <w:bookmarkStart w:id="51" w:name="_Toc189568552"/>
      <w:r w:rsidRPr="008E461A">
        <w:rPr>
          <w:szCs w:val="24"/>
        </w:rPr>
        <w:t>3.</w:t>
      </w:r>
      <w:r w:rsidR="00A2222D" w:rsidRPr="008E461A">
        <w:rPr>
          <w:szCs w:val="24"/>
          <w:lang w:val="en-US"/>
        </w:rPr>
        <w:t>9</w:t>
      </w:r>
      <w:r w:rsidRPr="008E461A">
        <w:rPr>
          <w:szCs w:val="24"/>
        </w:rPr>
        <w:t>. Обобщенная трудовая функция</w:t>
      </w:r>
      <w:bookmarkEnd w:id="50"/>
      <w:bookmarkEnd w:id="51"/>
    </w:p>
    <w:p w14:paraId="6AFC34A6" w14:textId="77777777" w:rsidR="00AB3E6E" w:rsidRPr="008E461A" w:rsidRDefault="00AB3E6E" w:rsidP="00AB3E6E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710"/>
        <w:gridCol w:w="568"/>
        <w:gridCol w:w="1558"/>
        <w:gridCol w:w="572"/>
      </w:tblGrid>
      <w:tr w:rsidR="00AB3E6E" w:rsidRPr="008E461A" w14:paraId="4AF68F2E" w14:textId="77777777" w:rsidTr="00FA6906">
        <w:trPr>
          <w:trHeight w:val="717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87CBE5C" w14:textId="77777777" w:rsidR="00AB3E6E" w:rsidRPr="00FA6906" w:rsidRDefault="00AB3E6E" w:rsidP="00FA6906">
            <w:pPr>
              <w:jc w:val="center"/>
              <w:rPr>
                <w:sz w:val="20"/>
                <w:szCs w:val="20"/>
              </w:rPr>
            </w:pPr>
            <w:r w:rsidRPr="00FA69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9FCB95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Оперативное руководство бригадами СЖПС</w:t>
            </w:r>
          </w:p>
        </w:tc>
        <w:tc>
          <w:tcPr>
            <w:tcW w:w="3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51C5C8" w14:textId="77777777" w:rsidR="00AB3E6E" w:rsidRPr="00FA6906" w:rsidRDefault="00AB3E6E" w:rsidP="00FA69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Код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1D5B67" w14:textId="77777777" w:rsidR="00AB3E6E" w:rsidRPr="008E461A" w:rsidRDefault="00A2222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I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6485EC8" w14:textId="77777777" w:rsidR="00AB3E6E" w:rsidRPr="00FA6906" w:rsidRDefault="00AB3E6E" w:rsidP="00FA69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6906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68C266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6FDFC687" w14:textId="77777777" w:rsidR="00AB3E6E" w:rsidRPr="008E461A" w:rsidRDefault="00AB3E6E" w:rsidP="00AB3E6E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56F653F2" w14:textId="77777777" w:rsidTr="00AB3E6E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76D01BAE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28C2DF1E" w14:textId="77777777" w:rsidR="00AB3E6E" w:rsidRPr="008E461A" w:rsidRDefault="00AB3E6E" w:rsidP="00C11C15">
            <w:pPr>
              <w:rPr>
                <w:szCs w:val="24"/>
              </w:rPr>
            </w:pPr>
            <w:r w:rsidRPr="008E461A">
              <w:rPr>
                <w:szCs w:val="24"/>
              </w:rPr>
              <w:t>Машинист-инструктор бригад специального железнодорожного подвижного состава</w:t>
            </w:r>
          </w:p>
        </w:tc>
      </w:tr>
    </w:tbl>
    <w:p w14:paraId="42FF40C8" w14:textId="77777777" w:rsidR="00AB3E6E" w:rsidRPr="008E461A" w:rsidRDefault="00AB3E6E" w:rsidP="00AB3E6E">
      <w:pPr>
        <w:rPr>
          <w:szCs w:val="24"/>
        </w:rPr>
      </w:pPr>
    </w:p>
    <w:p w14:paraId="556518A3" w14:textId="77777777" w:rsidR="00AB3E6E" w:rsidRPr="008E461A" w:rsidRDefault="00AB3E6E" w:rsidP="00AB3E6E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226F1935" w14:textId="77777777" w:rsidR="00AB3E6E" w:rsidRPr="008E461A" w:rsidRDefault="00AB3E6E" w:rsidP="00AB3E6E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5E599350" w14:textId="77777777" w:rsidTr="005643A8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26C0A0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8B880B5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192E7DA4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или</w:t>
            </w:r>
          </w:p>
          <w:p w14:paraId="2796C6E9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Высшее образование – </w:t>
            </w:r>
            <w:proofErr w:type="spellStart"/>
            <w:r w:rsidRPr="008E461A">
              <w:rPr>
                <w:szCs w:val="24"/>
              </w:rPr>
              <w:t>специалитет</w:t>
            </w:r>
            <w:proofErr w:type="spellEnd"/>
            <w:r w:rsidRPr="008E461A">
              <w:rPr>
                <w:szCs w:val="24"/>
              </w:rPr>
              <w:t>, магистратура</w:t>
            </w:r>
          </w:p>
        </w:tc>
      </w:tr>
      <w:tr w:rsidR="008E461A" w:rsidRPr="008E461A" w14:paraId="2680F06F" w14:textId="77777777" w:rsidTr="005643A8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754685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71F29B9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трех лет машинистом (водителем) ССПС, локомотива, МВПС при наличии среднего профессионального образования</w:t>
            </w:r>
          </w:p>
          <w:p w14:paraId="519043AC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одного года машинистом (водителем) ССПС, локомотива, МВПС при наличии высшего образования</w:t>
            </w:r>
          </w:p>
        </w:tc>
      </w:tr>
      <w:tr w:rsidR="008E461A" w:rsidRPr="008E461A" w14:paraId="65E71591" w14:textId="77777777" w:rsidTr="00AB3E6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3B9488B9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4C4DF61A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AB3E6E" w:rsidRPr="008E461A" w14:paraId="1E08914B" w14:textId="77777777" w:rsidTr="00AB3E6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6D333882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10BD573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49BAAF08" w14:textId="77777777" w:rsidR="00AB3E6E" w:rsidRPr="008E461A" w:rsidRDefault="00AB3E6E" w:rsidP="00AB3E6E">
      <w:pPr>
        <w:rPr>
          <w:szCs w:val="24"/>
        </w:rPr>
      </w:pPr>
    </w:p>
    <w:p w14:paraId="19D99602" w14:textId="77777777" w:rsidR="00AB3E6E" w:rsidRPr="008E461A" w:rsidRDefault="00AB3E6E" w:rsidP="00AB3E6E">
      <w:pPr>
        <w:rPr>
          <w:bCs/>
          <w:szCs w:val="24"/>
        </w:rPr>
      </w:pPr>
      <w:r w:rsidRPr="008E461A">
        <w:rPr>
          <w:bCs/>
          <w:szCs w:val="24"/>
        </w:rPr>
        <w:t>Справочная информация</w:t>
      </w:r>
    </w:p>
    <w:p w14:paraId="4B5C84DF" w14:textId="77777777" w:rsidR="00AB3E6E" w:rsidRPr="008E461A" w:rsidRDefault="00AB3E6E" w:rsidP="00AB3E6E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6C0922FD" w14:textId="77777777" w:rsidTr="00AB3E6E">
        <w:trPr>
          <w:trHeight w:val="283"/>
        </w:trPr>
        <w:tc>
          <w:tcPr>
            <w:tcW w:w="1121" w:type="pct"/>
            <w:vAlign w:val="center"/>
          </w:tcPr>
          <w:p w14:paraId="3762370E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4DE6D7F8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2BF834AA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7058512C" w14:textId="77777777" w:rsidTr="00AB3E6E">
        <w:trPr>
          <w:trHeight w:val="20"/>
        </w:trPr>
        <w:tc>
          <w:tcPr>
            <w:tcW w:w="1121" w:type="pct"/>
          </w:tcPr>
          <w:p w14:paraId="35903DD2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79A06924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14:paraId="19EE91B3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8E461A" w:rsidRPr="008E461A" w14:paraId="3B093BEB" w14:textId="77777777" w:rsidTr="00AB3E6E">
        <w:trPr>
          <w:trHeight w:val="20"/>
        </w:trPr>
        <w:tc>
          <w:tcPr>
            <w:tcW w:w="1121" w:type="pct"/>
          </w:tcPr>
          <w:p w14:paraId="072EFA53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30460703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0987D529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E461A" w:rsidRPr="008E461A" w14:paraId="2DB0D8AD" w14:textId="77777777" w:rsidTr="00AB3E6E">
        <w:trPr>
          <w:trHeight w:val="20"/>
        </w:trPr>
        <w:tc>
          <w:tcPr>
            <w:tcW w:w="1121" w:type="pct"/>
          </w:tcPr>
          <w:p w14:paraId="6C4C7EC9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4DA8CBBF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24028</w:t>
            </w:r>
          </w:p>
        </w:tc>
        <w:tc>
          <w:tcPr>
            <w:tcW w:w="3247" w:type="pct"/>
          </w:tcPr>
          <w:p w14:paraId="5F9D396C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Машинист - инструктор бригад путевых машин и моторно-рельсового транспорта</w:t>
            </w:r>
          </w:p>
        </w:tc>
      </w:tr>
      <w:tr w:rsidR="008E461A" w:rsidRPr="008E461A" w14:paraId="4F03C934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747522A9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lastRenderedPageBreak/>
              <w:t>Перечни СПО и ВО</w:t>
            </w:r>
          </w:p>
        </w:tc>
        <w:tc>
          <w:tcPr>
            <w:tcW w:w="632" w:type="pct"/>
          </w:tcPr>
          <w:p w14:paraId="4CBFA7FA" w14:textId="01871D45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3247" w:type="pct"/>
          </w:tcPr>
          <w:p w14:paraId="6F9C01F3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8E461A" w:rsidRPr="008E461A" w14:paraId="7B98A101" w14:textId="77777777" w:rsidTr="00AB3E6E">
        <w:trPr>
          <w:trHeight w:val="20"/>
        </w:trPr>
        <w:tc>
          <w:tcPr>
            <w:tcW w:w="1121" w:type="pct"/>
            <w:vMerge/>
          </w:tcPr>
          <w:p w14:paraId="5F4AA887" w14:textId="77777777" w:rsidR="00BE57BB" w:rsidRPr="008E461A" w:rsidRDefault="00BE57BB" w:rsidP="00AB3E6E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E303EAD" w14:textId="377A9AD0" w:rsidR="00BE57BB" w:rsidRPr="008E461A" w:rsidRDefault="00BE57BB" w:rsidP="00BE5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14:paraId="2BE14173" w14:textId="77777777" w:rsidR="00BE57BB" w:rsidRPr="008E461A" w:rsidRDefault="00BE57BB" w:rsidP="00416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BE57BB" w:rsidRPr="008E461A" w14:paraId="433C69DE" w14:textId="77777777" w:rsidTr="00AB3E6E">
        <w:trPr>
          <w:trHeight w:val="20"/>
        </w:trPr>
        <w:tc>
          <w:tcPr>
            <w:tcW w:w="1121" w:type="pct"/>
            <w:vMerge/>
          </w:tcPr>
          <w:p w14:paraId="2965A777" w14:textId="77777777" w:rsidR="00BE57BB" w:rsidRPr="008E461A" w:rsidRDefault="00BE57BB" w:rsidP="00AB3E6E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BD63CB3" w14:textId="7591E09F" w:rsidR="00BE57BB" w:rsidRPr="008E461A" w:rsidRDefault="00BE57BB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14:paraId="24E368E9" w14:textId="77777777" w:rsidR="00BE57BB" w:rsidRPr="008E461A" w:rsidRDefault="00BE57BB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</w:tbl>
    <w:p w14:paraId="7FB63E77" w14:textId="77777777" w:rsidR="00AB3E6E" w:rsidRPr="008E461A" w:rsidRDefault="00AB3E6E" w:rsidP="00AB3E6E">
      <w:pPr>
        <w:rPr>
          <w:szCs w:val="24"/>
        </w:rPr>
      </w:pPr>
    </w:p>
    <w:p w14:paraId="0D874CC0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9</w:t>
      </w:r>
      <w:r w:rsidRPr="008E461A">
        <w:rPr>
          <w:b/>
          <w:szCs w:val="24"/>
        </w:rPr>
        <w:t>.1. Трудовая функция</w:t>
      </w:r>
    </w:p>
    <w:p w14:paraId="1A981C6C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AB3E6E" w:rsidRPr="008E461A" w14:paraId="03D7A9DC" w14:textId="77777777" w:rsidTr="00D63249">
        <w:trPr>
          <w:trHeight w:val="740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8871753" w14:textId="77777777" w:rsidR="00AB3E6E" w:rsidRPr="003947F4" w:rsidRDefault="00AB3E6E" w:rsidP="003947F4">
            <w:pPr>
              <w:jc w:val="center"/>
              <w:rPr>
                <w:sz w:val="20"/>
                <w:szCs w:val="20"/>
              </w:rPr>
            </w:pPr>
            <w:r w:rsidRPr="00394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96BEEA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Организация работы закрепленных бригад СЖПС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270933" w14:textId="77777777" w:rsidR="00AB3E6E" w:rsidRPr="003947F4" w:rsidRDefault="00AB3E6E" w:rsidP="003947F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8BC79" w14:textId="77777777" w:rsidR="00AB3E6E" w:rsidRPr="008E461A" w:rsidRDefault="00A2222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I</w:t>
            </w:r>
            <w:r w:rsidR="00AB3E6E" w:rsidRPr="008E461A">
              <w:rPr>
                <w:szCs w:val="24"/>
              </w:rPr>
              <w:t>/01.6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834AB7" w14:textId="77777777" w:rsidR="00AB3E6E" w:rsidRPr="003947F4" w:rsidRDefault="00AB3E6E" w:rsidP="003947F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D649BD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039C1A5E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57C0E88F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16AC3987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6827BE6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Формирование персонального состава бригад ССПС по результатам профессионального отбора</w:t>
            </w:r>
          </w:p>
        </w:tc>
      </w:tr>
      <w:tr w:rsidR="008E461A" w:rsidRPr="008E461A" w14:paraId="122956C1" w14:textId="77777777" w:rsidTr="00AB3E6E">
        <w:trPr>
          <w:trHeight w:val="20"/>
        </w:trPr>
        <w:tc>
          <w:tcPr>
            <w:tcW w:w="1121" w:type="pct"/>
            <w:vMerge/>
          </w:tcPr>
          <w:p w14:paraId="1EA6A00D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956CDF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и практических испытаний кандидатов в машинисты на право самостоятельного управления ССПС, в том числе в автоматизированной системе</w:t>
            </w:r>
          </w:p>
        </w:tc>
      </w:tr>
      <w:tr w:rsidR="008E461A" w:rsidRPr="008E461A" w14:paraId="4FAEF57E" w14:textId="77777777" w:rsidTr="00AB3E6E">
        <w:trPr>
          <w:trHeight w:val="20"/>
        </w:trPr>
        <w:tc>
          <w:tcPr>
            <w:tcW w:w="1121" w:type="pct"/>
            <w:vMerge/>
          </w:tcPr>
          <w:p w14:paraId="56F1D6B2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6C6476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руководителям письменного заключения о возможности допуска лиц к самостоятельной работе машинистами ССПС</w:t>
            </w:r>
          </w:p>
        </w:tc>
      </w:tr>
      <w:tr w:rsidR="008E461A" w:rsidRPr="008E461A" w14:paraId="68E2F267" w14:textId="77777777" w:rsidTr="00AB3E6E">
        <w:trPr>
          <w:trHeight w:val="20"/>
        </w:trPr>
        <w:tc>
          <w:tcPr>
            <w:tcW w:w="1121" w:type="pct"/>
            <w:vMerge/>
          </w:tcPr>
          <w:p w14:paraId="060CB4E6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084920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Инструктирование бригад СЖПС по безопасности движения</w:t>
            </w:r>
          </w:p>
        </w:tc>
      </w:tr>
      <w:tr w:rsidR="008E461A" w:rsidRPr="008E461A" w14:paraId="403AF2FD" w14:textId="77777777" w:rsidTr="00AB3E6E">
        <w:trPr>
          <w:trHeight w:val="20"/>
        </w:trPr>
        <w:tc>
          <w:tcPr>
            <w:tcW w:w="1121" w:type="pct"/>
            <w:vMerge/>
          </w:tcPr>
          <w:p w14:paraId="657A4DC8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006CED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машинистами СЖПС правил безопасности движения поездов, требований охраны труда, режима труда и отдыха</w:t>
            </w:r>
          </w:p>
        </w:tc>
      </w:tr>
      <w:tr w:rsidR="008E461A" w:rsidRPr="008E461A" w14:paraId="436665FD" w14:textId="77777777" w:rsidTr="00AB3E6E">
        <w:trPr>
          <w:trHeight w:val="20"/>
        </w:trPr>
        <w:tc>
          <w:tcPr>
            <w:tcW w:w="1121" w:type="pct"/>
            <w:vMerge/>
          </w:tcPr>
          <w:p w14:paraId="3088B3AB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761863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 производственной деятельности закрепленных бригад СЖПС с принятием мер</w:t>
            </w:r>
          </w:p>
        </w:tc>
      </w:tr>
      <w:tr w:rsidR="008E461A" w:rsidRPr="008E461A" w14:paraId="5B8C755D" w14:textId="77777777" w:rsidTr="00AB3E6E">
        <w:trPr>
          <w:trHeight w:val="20"/>
        </w:trPr>
        <w:tc>
          <w:tcPr>
            <w:tcW w:w="1121" w:type="pct"/>
            <w:vMerge/>
          </w:tcPr>
          <w:p w14:paraId="4A63605E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174DE9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организации работы бригад СЖПС, в том числе в автоматизированной системе</w:t>
            </w:r>
          </w:p>
        </w:tc>
      </w:tr>
      <w:tr w:rsidR="008E461A" w:rsidRPr="008E461A" w14:paraId="7304F433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367F4C3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4C9B0B1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бригад СЖПС</w:t>
            </w:r>
          </w:p>
        </w:tc>
      </w:tr>
      <w:tr w:rsidR="008E461A" w:rsidRPr="008E461A" w14:paraId="1527E80A" w14:textId="77777777" w:rsidTr="00AB3E6E">
        <w:trPr>
          <w:trHeight w:val="20"/>
        </w:trPr>
        <w:tc>
          <w:tcPr>
            <w:tcW w:w="1121" w:type="pct"/>
            <w:vMerge/>
          </w:tcPr>
          <w:p w14:paraId="201944FC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478462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нештатных ситуациях, возникающих при организации работы закрепленных бригад СЖПС</w:t>
            </w:r>
          </w:p>
        </w:tc>
      </w:tr>
      <w:tr w:rsidR="008E461A" w:rsidRPr="008E461A" w14:paraId="72EF642B" w14:textId="77777777" w:rsidTr="00AB3E6E">
        <w:trPr>
          <w:trHeight w:val="20"/>
        </w:trPr>
        <w:tc>
          <w:tcPr>
            <w:tcW w:w="1121" w:type="pct"/>
            <w:vMerge/>
          </w:tcPr>
          <w:p w14:paraId="36FD7F0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5FE2C1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организации работы бригад СЖПС</w:t>
            </w:r>
          </w:p>
        </w:tc>
      </w:tr>
      <w:tr w:rsidR="008E461A" w:rsidRPr="008E461A" w14:paraId="6A3D150F" w14:textId="77777777" w:rsidTr="00AB3E6E">
        <w:trPr>
          <w:trHeight w:val="20"/>
        </w:trPr>
        <w:tc>
          <w:tcPr>
            <w:tcW w:w="1121" w:type="pct"/>
            <w:vMerge/>
          </w:tcPr>
          <w:p w14:paraId="64E2CDB0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BF9D3B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проведении технических испытаний кандидатов в машинисты на право самостоятельного управления ССПС</w:t>
            </w:r>
          </w:p>
        </w:tc>
      </w:tr>
      <w:tr w:rsidR="008E461A" w:rsidRPr="008E461A" w14:paraId="637C524D" w14:textId="77777777" w:rsidTr="00AB3E6E">
        <w:trPr>
          <w:trHeight w:val="20"/>
        </w:trPr>
        <w:tc>
          <w:tcPr>
            <w:tcW w:w="1121" w:type="pct"/>
            <w:vMerge/>
          </w:tcPr>
          <w:p w14:paraId="445DD62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EEDCA72" w14:textId="453C09D0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производственной деятельн</w:t>
            </w:r>
            <w:r w:rsidR="003947F4">
              <w:rPr>
                <w:rFonts w:ascii="Times New Roman" w:hAnsi="Times New Roman" w:cs="Times New Roman"/>
                <w:sz w:val="24"/>
                <w:szCs w:val="24"/>
              </w:rPr>
              <w:t xml:space="preserve">ости закрепленных бригад СЖПС,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использованием </w:t>
            </w:r>
            <w:r w:rsidR="008621E3" w:rsidRPr="008E461A">
              <w:rPr>
                <w:rFonts w:ascii="Times New Roman" w:hAnsi="Times New Roman" w:cs="Times New Roman"/>
                <w:sz w:val="24"/>
                <w:szCs w:val="24"/>
              </w:rPr>
              <w:t>интеллектуальных систем поддержки принятия решений</w:t>
            </w:r>
          </w:p>
        </w:tc>
      </w:tr>
      <w:tr w:rsidR="008E461A" w:rsidRPr="008E461A" w14:paraId="19D4FCB6" w14:textId="77777777" w:rsidTr="00AB3E6E">
        <w:trPr>
          <w:trHeight w:val="20"/>
        </w:trPr>
        <w:tc>
          <w:tcPr>
            <w:tcW w:w="1121" w:type="pct"/>
            <w:vMerge/>
          </w:tcPr>
          <w:p w14:paraId="336E3A7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6C6206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Излагать сведения об эксплуатации и техническом обслуживании СЖПС в доступной форме</w:t>
            </w:r>
          </w:p>
        </w:tc>
      </w:tr>
      <w:tr w:rsidR="008E461A" w:rsidRPr="008E461A" w14:paraId="22E349C2" w14:textId="77777777" w:rsidTr="00AB3E6E">
        <w:trPr>
          <w:trHeight w:val="20"/>
        </w:trPr>
        <w:tc>
          <w:tcPr>
            <w:tcW w:w="1121" w:type="pct"/>
            <w:vMerge/>
          </w:tcPr>
          <w:p w14:paraId="1AEF92E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3E492D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работы закрепленных бригад СЖПС, в том числе в автоматизированной системе</w:t>
            </w:r>
          </w:p>
        </w:tc>
      </w:tr>
      <w:tr w:rsidR="008E461A" w:rsidRPr="008E461A" w14:paraId="5DE731F6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04915BBD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5779275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работы закрепленных бригад СЖПС</w:t>
            </w:r>
          </w:p>
        </w:tc>
      </w:tr>
      <w:tr w:rsidR="008E461A" w:rsidRPr="008E461A" w14:paraId="0A3C13F1" w14:textId="77777777" w:rsidTr="00AB3E6E">
        <w:trPr>
          <w:trHeight w:val="20"/>
        </w:trPr>
        <w:tc>
          <w:tcPr>
            <w:tcW w:w="1121" w:type="pct"/>
            <w:vMerge/>
          </w:tcPr>
          <w:p w14:paraId="09747FC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5571E8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50C5DA97" w14:textId="77777777" w:rsidTr="00AB3E6E">
        <w:trPr>
          <w:trHeight w:val="20"/>
        </w:trPr>
        <w:tc>
          <w:tcPr>
            <w:tcW w:w="1121" w:type="pct"/>
            <w:vMerge/>
          </w:tcPr>
          <w:p w14:paraId="3DD5BCAC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BB3EE3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СЖПС в части, регламентирующей выполнение трудовых функций</w:t>
            </w:r>
          </w:p>
        </w:tc>
      </w:tr>
      <w:tr w:rsidR="008E461A" w:rsidRPr="008E461A" w14:paraId="73E2ABAE" w14:textId="77777777" w:rsidTr="00AB3E6E">
        <w:trPr>
          <w:trHeight w:val="20"/>
        </w:trPr>
        <w:tc>
          <w:tcPr>
            <w:tcW w:w="1121" w:type="pct"/>
            <w:vMerge/>
          </w:tcPr>
          <w:p w14:paraId="515FB84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02E864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 и профиль обслуживаемых участков железнодорожного пути</w:t>
            </w:r>
          </w:p>
        </w:tc>
      </w:tr>
      <w:tr w:rsidR="008E461A" w:rsidRPr="008E461A" w14:paraId="5EAAF029" w14:textId="77777777" w:rsidTr="00AB3E6E">
        <w:trPr>
          <w:trHeight w:val="20"/>
        </w:trPr>
        <w:tc>
          <w:tcPr>
            <w:tcW w:w="1121" w:type="pct"/>
            <w:vMerge/>
          </w:tcPr>
          <w:p w14:paraId="59E13A8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08E504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железнодорожных станций и участков обслуживания в части, регламентирующей выполнение трудовых функций</w:t>
            </w:r>
          </w:p>
        </w:tc>
      </w:tr>
      <w:tr w:rsidR="008E461A" w:rsidRPr="008E461A" w14:paraId="33AE8A67" w14:textId="77777777" w:rsidTr="00AB3E6E">
        <w:trPr>
          <w:trHeight w:val="20"/>
        </w:trPr>
        <w:tc>
          <w:tcPr>
            <w:tcW w:w="1121" w:type="pct"/>
            <w:vMerge/>
          </w:tcPr>
          <w:p w14:paraId="5ECC477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DDE494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безопасности движения СЖПС</w:t>
            </w:r>
          </w:p>
        </w:tc>
      </w:tr>
      <w:tr w:rsidR="008E461A" w:rsidRPr="008E461A" w14:paraId="664F882D" w14:textId="77777777" w:rsidTr="00AB3E6E">
        <w:trPr>
          <w:trHeight w:val="20"/>
        </w:trPr>
        <w:tc>
          <w:tcPr>
            <w:tcW w:w="1121" w:type="pct"/>
            <w:vMerge/>
          </w:tcPr>
          <w:p w14:paraId="4A00682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CA9B9F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отстранения СЖПС от эксплуатации при выявлении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неисправностей, угрожающих безопасности движения поездов</w:t>
            </w:r>
          </w:p>
        </w:tc>
      </w:tr>
      <w:tr w:rsidR="008E461A" w:rsidRPr="008E461A" w14:paraId="3EFF01F1" w14:textId="77777777" w:rsidTr="00AB3E6E">
        <w:trPr>
          <w:trHeight w:val="20"/>
        </w:trPr>
        <w:tc>
          <w:tcPr>
            <w:tcW w:w="1121" w:type="pct"/>
            <w:vMerge/>
          </w:tcPr>
          <w:p w14:paraId="14280B9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F50EF7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 при эксплуатации СЖПС</w:t>
            </w:r>
          </w:p>
        </w:tc>
      </w:tr>
      <w:tr w:rsidR="008E461A" w:rsidRPr="008E461A" w14:paraId="33DF1B39" w14:textId="77777777" w:rsidTr="00AB3E6E">
        <w:trPr>
          <w:trHeight w:val="20"/>
        </w:trPr>
        <w:tc>
          <w:tcPr>
            <w:tcW w:w="1121" w:type="pct"/>
            <w:vMerge/>
          </w:tcPr>
          <w:p w14:paraId="57FA5B5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A8FA5F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внедрения локальных нормативных актов (нормативно-технических документов), касающихся работников бригад СЖПС</w:t>
            </w:r>
          </w:p>
        </w:tc>
      </w:tr>
      <w:tr w:rsidR="008E461A" w:rsidRPr="008E461A" w14:paraId="3333D3E2" w14:textId="77777777" w:rsidTr="00AB3E6E">
        <w:trPr>
          <w:trHeight w:val="20"/>
        </w:trPr>
        <w:tc>
          <w:tcPr>
            <w:tcW w:w="1121" w:type="pct"/>
            <w:vMerge/>
          </w:tcPr>
          <w:p w14:paraId="1124246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95ADA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осмотров СЖПС</w:t>
            </w:r>
          </w:p>
        </w:tc>
      </w:tr>
      <w:tr w:rsidR="008E461A" w:rsidRPr="008E461A" w14:paraId="4631B283" w14:textId="77777777" w:rsidTr="00AB3E6E">
        <w:trPr>
          <w:trHeight w:val="20"/>
        </w:trPr>
        <w:tc>
          <w:tcPr>
            <w:tcW w:w="1121" w:type="pct"/>
            <w:vMerge/>
          </w:tcPr>
          <w:p w14:paraId="66545460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C35C77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проверки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и электронных носителей информации о параметрах движения ССПС</w:t>
            </w:r>
          </w:p>
        </w:tc>
      </w:tr>
      <w:tr w:rsidR="008E461A" w:rsidRPr="008E461A" w14:paraId="67ABFC75" w14:textId="77777777" w:rsidTr="00AB3E6E">
        <w:trPr>
          <w:trHeight w:val="20"/>
        </w:trPr>
        <w:tc>
          <w:tcPr>
            <w:tcW w:w="1121" w:type="pct"/>
            <w:vMerge/>
          </w:tcPr>
          <w:p w14:paraId="7B9A31B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572296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численности бригад СЖПС</w:t>
            </w:r>
          </w:p>
        </w:tc>
      </w:tr>
      <w:tr w:rsidR="008E461A" w:rsidRPr="008E461A" w14:paraId="456CE0E7" w14:textId="77777777" w:rsidTr="00AB3E6E">
        <w:trPr>
          <w:trHeight w:val="20"/>
        </w:trPr>
        <w:tc>
          <w:tcPr>
            <w:tcW w:w="1121" w:type="pct"/>
            <w:vMerge/>
          </w:tcPr>
          <w:p w14:paraId="4C0107B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E92EBC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в части, регламентирующей выполнение трудовых функций</w:t>
            </w:r>
          </w:p>
        </w:tc>
      </w:tr>
      <w:tr w:rsidR="008E461A" w:rsidRPr="008E461A" w14:paraId="207BD5E9" w14:textId="77777777" w:rsidTr="00AB3E6E">
        <w:trPr>
          <w:trHeight w:val="20"/>
        </w:trPr>
        <w:tc>
          <w:tcPr>
            <w:tcW w:w="1121" w:type="pct"/>
            <w:vMerge/>
          </w:tcPr>
          <w:p w14:paraId="7CFCD80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AF97EA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51EFD7A3" w14:textId="77777777" w:rsidTr="00AB3E6E">
        <w:trPr>
          <w:trHeight w:val="20"/>
        </w:trPr>
        <w:tc>
          <w:tcPr>
            <w:tcW w:w="1121" w:type="pct"/>
            <w:vMerge/>
          </w:tcPr>
          <w:p w14:paraId="49CA02F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5DFB35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37293D15" w14:textId="77777777" w:rsidTr="00AB3E6E">
        <w:trPr>
          <w:trHeight w:val="20"/>
        </w:trPr>
        <w:tc>
          <w:tcPr>
            <w:tcW w:w="1121" w:type="pct"/>
            <w:vMerge/>
          </w:tcPr>
          <w:p w14:paraId="7930698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14DF7D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8E461A" w:rsidRPr="008E461A" w14:paraId="1937C705" w14:textId="77777777" w:rsidTr="00AB3E6E">
        <w:trPr>
          <w:trHeight w:val="20"/>
        </w:trPr>
        <w:tc>
          <w:tcPr>
            <w:tcW w:w="1121" w:type="pct"/>
            <w:vMerge/>
          </w:tcPr>
          <w:p w14:paraId="441929E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468F2D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организации работы закрепленных бригад СЖПС</w:t>
            </w:r>
          </w:p>
        </w:tc>
      </w:tr>
      <w:tr w:rsidR="008E461A" w:rsidRPr="008E461A" w14:paraId="3B858352" w14:textId="77777777" w:rsidTr="00AB3E6E">
        <w:trPr>
          <w:trHeight w:val="20"/>
        </w:trPr>
        <w:tc>
          <w:tcPr>
            <w:tcW w:w="1121" w:type="pct"/>
            <w:vMerge/>
          </w:tcPr>
          <w:p w14:paraId="0BDAB9C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1169CA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организации работы закрепленных бригад СЖПС, в том числе в автоматизированной системе</w:t>
            </w:r>
          </w:p>
        </w:tc>
      </w:tr>
      <w:tr w:rsidR="008E461A" w:rsidRPr="008E461A" w14:paraId="649F860D" w14:textId="77777777" w:rsidTr="00AB3E6E">
        <w:trPr>
          <w:trHeight w:val="20"/>
        </w:trPr>
        <w:tc>
          <w:tcPr>
            <w:tcW w:w="1121" w:type="pct"/>
            <w:vMerge/>
          </w:tcPr>
          <w:p w14:paraId="0C0BBEE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9A75CC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7A78DDB8" w14:textId="77777777" w:rsidTr="00AB3E6E">
        <w:trPr>
          <w:trHeight w:val="20"/>
        </w:trPr>
        <w:tc>
          <w:tcPr>
            <w:tcW w:w="1121" w:type="pct"/>
            <w:vMerge/>
          </w:tcPr>
          <w:p w14:paraId="56E6844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46E672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</w:tr>
      <w:tr w:rsidR="00AB3E6E" w:rsidRPr="008E461A" w14:paraId="3490E5E6" w14:textId="77777777" w:rsidTr="00AB3E6E">
        <w:trPr>
          <w:trHeight w:val="20"/>
        </w:trPr>
        <w:tc>
          <w:tcPr>
            <w:tcW w:w="1121" w:type="pct"/>
          </w:tcPr>
          <w:p w14:paraId="09DEDAC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457BAC61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35D0682B" w14:textId="77777777" w:rsidR="00AB3E6E" w:rsidRPr="008E461A" w:rsidRDefault="00AB3E6E" w:rsidP="00AB3E6E">
      <w:pPr>
        <w:rPr>
          <w:szCs w:val="24"/>
          <w:lang w:val="en-US"/>
        </w:rPr>
      </w:pPr>
    </w:p>
    <w:p w14:paraId="17391BA1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9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2</w:t>
      </w:r>
      <w:r w:rsidRPr="008E461A">
        <w:rPr>
          <w:b/>
          <w:szCs w:val="24"/>
        </w:rPr>
        <w:t>. Трудовая функция</w:t>
      </w:r>
    </w:p>
    <w:p w14:paraId="04E5B972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709"/>
        <w:gridCol w:w="850"/>
        <w:gridCol w:w="1559"/>
        <w:gridCol w:w="569"/>
      </w:tblGrid>
      <w:tr w:rsidR="00AB3E6E" w:rsidRPr="008E461A" w14:paraId="259040F8" w14:textId="77777777" w:rsidTr="00DC2EE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C08089A" w14:textId="77777777" w:rsidR="00AB3E6E" w:rsidRPr="003947F4" w:rsidRDefault="00AB3E6E" w:rsidP="003947F4">
            <w:pPr>
              <w:jc w:val="center"/>
              <w:rPr>
                <w:sz w:val="20"/>
                <w:szCs w:val="20"/>
              </w:rPr>
            </w:pPr>
            <w:r w:rsidRPr="00394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EF301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Проведение контрольных поездок и целевых проверок выполнения работниками бригад СЖПС своих обязанностей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8FD5F55" w14:textId="77777777" w:rsidR="00AB3E6E" w:rsidRPr="003947F4" w:rsidRDefault="00AB3E6E" w:rsidP="003947F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EFDEB" w14:textId="77777777" w:rsidR="00AB3E6E" w:rsidRPr="008E461A" w:rsidRDefault="00A2222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I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2</w:t>
            </w:r>
            <w:r w:rsidR="00AB3E6E" w:rsidRPr="008E461A">
              <w:rPr>
                <w:szCs w:val="24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A0097F" w14:textId="77777777" w:rsidR="00AB3E6E" w:rsidRPr="003947F4" w:rsidRDefault="00AB3E6E" w:rsidP="003947F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920E7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2A193819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0EA1C73C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2489CDEE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55ADFBC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контрольных поездок и целевых проверок выполнения работниками бригад СЖПС своих обязанностей в автоматизированной системе</w:t>
            </w:r>
          </w:p>
        </w:tc>
      </w:tr>
      <w:tr w:rsidR="008E461A" w:rsidRPr="008E461A" w14:paraId="17D9422F" w14:textId="77777777" w:rsidTr="00AB3E6E">
        <w:trPr>
          <w:trHeight w:val="20"/>
        </w:trPr>
        <w:tc>
          <w:tcPr>
            <w:tcW w:w="1121" w:type="pct"/>
            <w:vMerge/>
          </w:tcPr>
          <w:p w14:paraId="6F650184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0F8120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прохождения работниками бригад СЖПС инструктажей и посещения технических занятий перед проведением контрольных поездок и целевых проверок</w:t>
            </w:r>
          </w:p>
        </w:tc>
      </w:tr>
      <w:tr w:rsidR="008E461A" w:rsidRPr="008E461A" w14:paraId="30A73543" w14:textId="77777777" w:rsidTr="00AB3E6E">
        <w:trPr>
          <w:trHeight w:val="20"/>
        </w:trPr>
        <w:tc>
          <w:tcPr>
            <w:tcW w:w="1121" w:type="pct"/>
            <w:vMerge/>
          </w:tcPr>
          <w:p w14:paraId="04CCC72A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F0151A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работниками бригад СЖПС регламента переговоров при эксплуатации СЖПС</w:t>
            </w:r>
          </w:p>
        </w:tc>
      </w:tr>
      <w:tr w:rsidR="008E461A" w:rsidRPr="008E461A" w14:paraId="0925524D" w14:textId="77777777" w:rsidTr="00AB3E6E">
        <w:trPr>
          <w:trHeight w:val="20"/>
        </w:trPr>
        <w:tc>
          <w:tcPr>
            <w:tcW w:w="1121" w:type="pct"/>
            <w:vMerge/>
          </w:tcPr>
          <w:p w14:paraId="19B315E5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65BC1C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бригадой ССПС установленного порядка подъезда к запрещающему сигналу светофора, порядка проследования железнодорожных станций; мест, требующих снижения скорости и особой бдительности; технологии проверки и управления автотормозами</w:t>
            </w:r>
          </w:p>
        </w:tc>
      </w:tr>
      <w:tr w:rsidR="008E461A" w:rsidRPr="008E461A" w14:paraId="7949D7C0" w14:textId="77777777" w:rsidTr="00AB3E6E">
        <w:trPr>
          <w:trHeight w:val="20"/>
        </w:trPr>
        <w:tc>
          <w:tcPr>
            <w:tcW w:w="1121" w:type="pct"/>
            <w:vMerge/>
          </w:tcPr>
          <w:p w14:paraId="77D2FC22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41F8BF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наличия на СЖПС необходимой для эксплуатации технической документации, у работников бригады СЖПС - служебных документов</w:t>
            </w:r>
          </w:p>
        </w:tc>
      </w:tr>
      <w:tr w:rsidR="008E461A" w:rsidRPr="008E461A" w14:paraId="45A07190" w14:textId="77777777" w:rsidTr="00AB3E6E">
        <w:trPr>
          <w:trHeight w:val="20"/>
        </w:trPr>
        <w:tc>
          <w:tcPr>
            <w:tcW w:w="1121" w:type="pct"/>
            <w:vMerge/>
          </w:tcPr>
          <w:p w14:paraId="20E6CA2D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0E6E9B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маршрутных листов</w:t>
            </w:r>
          </w:p>
        </w:tc>
      </w:tr>
      <w:tr w:rsidR="008E461A" w:rsidRPr="008E461A" w14:paraId="4756CAB5" w14:textId="77777777" w:rsidTr="00AB3E6E">
        <w:trPr>
          <w:trHeight w:val="20"/>
        </w:trPr>
        <w:tc>
          <w:tcPr>
            <w:tcW w:w="1121" w:type="pct"/>
            <w:vMerge/>
          </w:tcPr>
          <w:p w14:paraId="37316C9E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E20B1E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качества проведения технического обслуживания СЖПС</w:t>
            </w:r>
          </w:p>
        </w:tc>
      </w:tr>
      <w:tr w:rsidR="008E461A" w:rsidRPr="008E461A" w14:paraId="78E55226" w14:textId="77777777" w:rsidTr="00AB3E6E">
        <w:trPr>
          <w:trHeight w:val="20"/>
        </w:trPr>
        <w:tc>
          <w:tcPr>
            <w:tcW w:w="1121" w:type="pct"/>
            <w:vMerge/>
          </w:tcPr>
          <w:p w14:paraId="67AB5419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2C634D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состояния транспортных запоров рабочих узлов, систем световой и звуковой индикации приведения рабочих органов в транспортное положение</w:t>
            </w:r>
          </w:p>
        </w:tc>
      </w:tr>
      <w:tr w:rsidR="008E461A" w:rsidRPr="008E461A" w14:paraId="3FA13E14" w14:textId="77777777" w:rsidTr="00AB3E6E">
        <w:trPr>
          <w:trHeight w:val="20"/>
        </w:trPr>
        <w:tc>
          <w:tcPr>
            <w:tcW w:w="1121" w:type="pct"/>
            <w:vMerge/>
          </w:tcPr>
          <w:p w14:paraId="108D714C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D401CE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работниками бригад СЖПС правил безопасности движения, требований охраны труда</w:t>
            </w:r>
          </w:p>
        </w:tc>
      </w:tr>
      <w:tr w:rsidR="008E461A" w:rsidRPr="008E461A" w14:paraId="71A5DB3C" w14:textId="77777777" w:rsidTr="00AB3E6E">
        <w:trPr>
          <w:trHeight w:val="20"/>
        </w:trPr>
        <w:tc>
          <w:tcPr>
            <w:tcW w:w="1121" w:type="pct"/>
            <w:vMerge/>
          </w:tcPr>
          <w:p w14:paraId="27D76AA5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E230C9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выявленных по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лентам и электронным носителям информации о нарушении режимов ведения СЖПС и управления автотормозами</w:t>
            </w:r>
          </w:p>
        </w:tc>
      </w:tr>
      <w:tr w:rsidR="008E461A" w:rsidRPr="008E461A" w14:paraId="767AD455" w14:textId="77777777" w:rsidTr="00AB3E6E">
        <w:trPr>
          <w:trHeight w:val="20"/>
        </w:trPr>
        <w:tc>
          <w:tcPr>
            <w:tcW w:w="1121" w:type="pct"/>
            <w:vMerge/>
          </w:tcPr>
          <w:p w14:paraId="02D86E5C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40E5FB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Внесение в формуляры работников бригад СЖПС выявленных в их работе нарушений и недостатков</w:t>
            </w:r>
          </w:p>
        </w:tc>
      </w:tr>
      <w:tr w:rsidR="008E461A" w:rsidRPr="008E461A" w14:paraId="7DB44470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6130C47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26ED6E7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бригад СЖПС при проведении контрольных поездок и целевых проверок выполнения работниками бригад СЖПС своих обязанностей</w:t>
            </w:r>
          </w:p>
        </w:tc>
      </w:tr>
      <w:tr w:rsidR="008E461A" w:rsidRPr="008E461A" w14:paraId="708CC41B" w14:textId="77777777" w:rsidTr="00AB3E6E">
        <w:trPr>
          <w:trHeight w:val="20"/>
        </w:trPr>
        <w:tc>
          <w:tcPr>
            <w:tcW w:w="1121" w:type="pct"/>
            <w:vMerge/>
          </w:tcPr>
          <w:p w14:paraId="07B2822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6373F8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нештатных ситуациях, возникающих при проведении контрольных поездок и целевых проверок выполнения работниками бригад СЖПС своих обязанностей</w:t>
            </w:r>
          </w:p>
        </w:tc>
      </w:tr>
      <w:tr w:rsidR="008E461A" w:rsidRPr="008E461A" w14:paraId="2AE306C6" w14:textId="77777777" w:rsidTr="00AB3E6E">
        <w:trPr>
          <w:trHeight w:val="20"/>
        </w:trPr>
        <w:tc>
          <w:tcPr>
            <w:tcW w:w="1121" w:type="pct"/>
            <w:vMerge/>
          </w:tcPr>
          <w:p w14:paraId="634C242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B1334F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подготовке к проведению контрольных поездок и целевых проверок выполнения работниками бригад СЖПС своих обязанностей</w:t>
            </w:r>
          </w:p>
        </w:tc>
      </w:tr>
      <w:tr w:rsidR="008E461A" w:rsidRPr="008E461A" w14:paraId="3D93DDBD" w14:textId="77777777" w:rsidTr="00AB3E6E">
        <w:trPr>
          <w:trHeight w:val="20"/>
        </w:trPr>
        <w:tc>
          <w:tcPr>
            <w:tcW w:w="1121" w:type="pct"/>
            <w:vMerge/>
          </w:tcPr>
          <w:p w14:paraId="6287B24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ACEE0D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составлении графика проведения контрольных поездок и целевых проверок выполнения работниками бригад СЖПС своих обязанностей</w:t>
            </w:r>
          </w:p>
        </w:tc>
      </w:tr>
      <w:tr w:rsidR="008E461A" w:rsidRPr="008E461A" w14:paraId="49EAD454" w14:textId="77777777" w:rsidTr="00AB3E6E">
        <w:trPr>
          <w:trHeight w:val="20"/>
        </w:trPr>
        <w:tc>
          <w:tcPr>
            <w:tcW w:w="1121" w:type="pct"/>
            <w:vMerge/>
          </w:tcPr>
          <w:p w14:paraId="6CAE626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901822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нарушениях режимов ведения СЖПС и управления автотормозами</w:t>
            </w:r>
          </w:p>
        </w:tc>
      </w:tr>
      <w:tr w:rsidR="008E461A" w:rsidRPr="008E461A" w14:paraId="49DED175" w14:textId="77777777" w:rsidTr="00AB3E6E">
        <w:trPr>
          <w:trHeight w:val="20"/>
        </w:trPr>
        <w:tc>
          <w:tcPr>
            <w:tcW w:w="1121" w:type="pct"/>
            <w:vMerge/>
          </w:tcPr>
          <w:p w14:paraId="50E0835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01B7EDD" w14:textId="77777777" w:rsidR="00AB3E6E" w:rsidRPr="008E461A" w:rsidRDefault="00491AD7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5358C68A" w14:textId="77777777" w:rsidTr="00AB3E6E">
        <w:trPr>
          <w:trHeight w:val="20"/>
        </w:trPr>
        <w:tc>
          <w:tcPr>
            <w:tcW w:w="1121" w:type="pct"/>
            <w:vMerge/>
          </w:tcPr>
          <w:p w14:paraId="041641E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4EC2BC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контрольным поездкам и целевым проверкам выполнения работниками бригад СЖПС своих обязанностей, в том числе в автоматизированной системе</w:t>
            </w:r>
          </w:p>
        </w:tc>
      </w:tr>
      <w:tr w:rsidR="008E461A" w:rsidRPr="008E461A" w14:paraId="2E974139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0FC57407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2500E67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проведению контрольных поездок и целевых проверок выполнения работниками бригад СЖПС своих обязанностей</w:t>
            </w:r>
          </w:p>
        </w:tc>
      </w:tr>
      <w:tr w:rsidR="008E461A" w:rsidRPr="008E461A" w14:paraId="07A83D09" w14:textId="77777777" w:rsidTr="00AB3E6E">
        <w:trPr>
          <w:trHeight w:val="20"/>
        </w:trPr>
        <w:tc>
          <w:tcPr>
            <w:tcW w:w="1121" w:type="pct"/>
            <w:vMerge/>
          </w:tcPr>
          <w:p w14:paraId="7BADEC30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A4AEE6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2932077C" w14:textId="77777777" w:rsidTr="00AB3E6E">
        <w:trPr>
          <w:trHeight w:val="20"/>
        </w:trPr>
        <w:tc>
          <w:tcPr>
            <w:tcW w:w="1121" w:type="pct"/>
            <w:vMerge/>
          </w:tcPr>
          <w:p w14:paraId="5C3A396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0B98BB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СЖПС</w:t>
            </w:r>
          </w:p>
        </w:tc>
      </w:tr>
      <w:tr w:rsidR="008E461A" w:rsidRPr="008E461A" w14:paraId="611CC93E" w14:textId="77777777" w:rsidTr="00AB3E6E">
        <w:trPr>
          <w:trHeight w:val="20"/>
        </w:trPr>
        <w:tc>
          <w:tcPr>
            <w:tcW w:w="1121" w:type="pct"/>
            <w:vMerge/>
          </w:tcPr>
          <w:p w14:paraId="7F55DA4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A341B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Нормы расхода топлива, запасных частей и материалов при эксплуатации СЖПС</w:t>
            </w:r>
          </w:p>
        </w:tc>
      </w:tr>
      <w:tr w:rsidR="008E461A" w:rsidRPr="008E461A" w14:paraId="062EB5A5" w14:textId="77777777" w:rsidTr="00AB3E6E">
        <w:trPr>
          <w:trHeight w:val="20"/>
        </w:trPr>
        <w:tc>
          <w:tcPr>
            <w:tcW w:w="1121" w:type="pct"/>
            <w:vMerge/>
          </w:tcPr>
          <w:p w14:paraId="28613F78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5CCA04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 и профиль обслуживаемых участков железнодорожного пути в части, регламентирующей выполнение трудовых функций</w:t>
            </w:r>
          </w:p>
        </w:tc>
      </w:tr>
      <w:tr w:rsidR="008E461A" w:rsidRPr="008E461A" w14:paraId="41BCA581" w14:textId="77777777" w:rsidTr="00AB3E6E">
        <w:trPr>
          <w:trHeight w:val="20"/>
        </w:trPr>
        <w:tc>
          <w:tcPr>
            <w:tcW w:w="1121" w:type="pct"/>
            <w:vMerge/>
          </w:tcPr>
          <w:p w14:paraId="48FB1E3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4C3AC7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железнодорожных станций и участков обслуживания в части, регламентирующей выполнение трудовых функций</w:t>
            </w:r>
          </w:p>
        </w:tc>
      </w:tr>
      <w:tr w:rsidR="008E461A" w:rsidRPr="008E461A" w14:paraId="056E0E5A" w14:textId="77777777" w:rsidTr="00AB3E6E">
        <w:trPr>
          <w:trHeight w:val="20"/>
        </w:trPr>
        <w:tc>
          <w:tcPr>
            <w:tcW w:w="1121" w:type="pct"/>
            <w:vMerge/>
          </w:tcPr>
          <w:p w14:paraId="7D260FE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83C895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безопасности движения СЖПС</w:t>
            </w:r>
          </w:p>
        </w:tc>
      </w:tr>
      <w:tr w:rsidR="008E461A" w:rsidRPr="008E461A" w14:paraId="504AA997" w14:textId="77777777" w:rsidTr="00AB3E6E">
        <w:trPr>
          <w:trHeight w:val="20"/>
        </w:trPr>
        <w:tc>
          <w:tcPr>
            <w:tcW w:w="1121" w:type="pct"/>
            <w:vMerge/>
          </w:tcPr>
          <w:p w14:paraId="6A293F3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B6A83A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технического обслуживания СЖПС</w:t>
            </w:r>
          </w:p>
        </w:tc>
      </w:tr>
      <w:tr w:rsidR="008E461A" w:rsidRPr="008E461A" w14:paraId="05DBED72" w14:textId="77777777" w:rsidTr="00AB3E6E">
        <w:trPr>
          <w:trHeight w:val="20"/>
        </w:trPr>
        <w:tc>
          <w:tcPr>
            <w:tcW w:w="1121" w:type="pct"/>
            <w:vMerge/>
          </w:tcPr>
          <w:p w14:paraId="5B58D79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A540F4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отстранения СЖПС от эксплуатации при выявлении неисправностей, угрожающих безопасности движения</w:t>
            </w:r>
          </w:p>
        </w:tc>
      </w:tr>
      <w:tr w:rsidR="008E461A" w:rsidRPr="008E461A" w14:paraId="5307F4CA" w14:textId="77777777" w:rsidTr="00AB3E6E">
        <w:trPr>
          <w:trHeight w:val="20"/>
        </w:trPr>
        <w:tc>
          <w:tcPr>
            <w:tcW w:w="1121" w:type="pct"/>
            <w:vMerge/>
          </w:tcPr>
          <w:p w14:paraId="6130D440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94B910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и аварийных ситуациях при эксплуатации СЖПС</w:t>
            </w:r>
          </w:p>
        </w:tc>
      </w:tr>
      <w:tr w:rsidR="008E461A" w:rsidRPr="008E461A" w14:paraId="31C4F430" w14:textId="77777777" w:rsidTr="00AB3E6E">
        <w:trPr>
          <w:trHeight w:val="20"/>
        </w:trPr>
        <w:tc>
          <w:tcPr>
            <w:tcW w:w="1121" w:type="pct"/>
            <w:vMerge/>
          </w:tcPr>
          <w:p w14:paraId="7346C026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4658A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контрольных поездок и целевых проверок</w:t>
            </w:r>
          </w:p>
        </w:tc>
      </w:tr>
      <w:tr w:rsidR="008E461A" w:rsidRPr="008E461A" w14:paraId="102C8FB5" w14:textId="77777777" w:rsidTr="00AB3E6E">
        <w:trPr>
          <w:trHeight w:val="20"/>
        </w:trPr>
        <w:tc>
          <w:tcPr>
            <w:tcW w:w="1121" w:type="pct"/>
            <w:vMerge/>
          </w:tcPr>
          <w:p w14:paraId="6BD89B58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CC6AD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осмотров СЖПС</w:t>
            </w:r>
          </w:p>
        </w:tc>
      </w:tr>
      <w:tr w:rsidR="008E461A" w:rsidRPr="008E461A" w14:paraId="32F54283" w14:textId="77777777" w:rsidTr="00AB3E6E">
        <w:trPr>
          <w:trHeight w:val="20"/>
        </w:trPr>
        <w:tc>
          <w:tcPr>
            <w:tcW w:w="1121" w:type="pct"/>
            <w:vMerge/>
          </w:tcPr>
          <w:p w14:paraId="1891CA2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C04106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проверки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и электронных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 информации о параметрах движения ССПС</w:t>
            </w:r>
          </w:p>
        </w:tc>
      </w:tr>
      <w:tr w:rsidR="008E461A" w:rsidRPr="008E461A" w14:paraId="15C364C3" w14:textId="77777777" w:rsidTr="00AB3E6E">
        <w:trPr>
          <w:trHeight w:val="20"/>
        </w:trPr>
        <w:tc>
          <w:tcPr>
            <w:tcW w:w="1121" w:type="pct"/>
            <w:vMerge/>
          </w:tcPr>
          <w:p w14:paraId="06057D4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A4A10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и сроки получения инструктажей работниками бригад СЖПС</w:t>
            </w:r>
          </w:p>
        </w:tc>
      </w:tr>
      <w:tr w:rsidR="008E461A" w:rsidRPr="008E461A" w14:paraId="635BE504" w14:textId="77777777" w:rsidTr="00AB3E6E">
        <w:trPr>
          <w:trHeight w:val="20"/>
        </w:trPr>
        <w:tc>
          <w:tcPr>
            <w:tcW w:w="1121" w:type="pct"/>
            <w:vMerge/>
          </w:tcPr>
          <w:p w14:paraId="03FD5C0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9C0C54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изъятия предупредительных талонов по обеспечению безопасности движения и охране труда у работников бригад СЖПС</w:t>
            </w:r>
          </w:p>
        </w:tc>
      </w:tr>
      <w:tr w:rsidR="008E461A" w:rsidRPr="008E461A" w14:paraId="75E6AF5F" w14:textId="77777777" w:rsidTr="00AB3E6E">
        <w:trPr>
          <w:trHeight w:val="20"/>
        </w:trPr>
        <w:tc>
          <w:tcPr>
            <w:tcW w:w="1121" w:type="pct"/>
            <w:vMerge/>
          </w:tcPr>
          <w:p w14:paraId="576DB03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60DAE5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00049070" w14:textId="77777777" w:rsidTr="00AB3E6E">
        <w:trPr>
          <w:trHeight w:val="20"/>
        </w:trPr>
        <w:tc>
          <w:tcPr>
            <w:tcW w:w="1121" w:type="pct"/>
            <w:vMerge/>
          </w:tcPr>
          <w:p w14:paraId="2DE2D94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2B760A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в части, регламентирующей выполнение трудовых функций</w:t>
            </w:r>
          </w:p>
        </w:tc>
      </w:tr>
      <w:tr w:rsidR="008E461A" w:rsidRPr="008E461A" w14:paraId="2491D276" w14:textId="77777777" w:rsidTr="00AB3E6E">
        <w:trPr>
          <w:trHeight w:val="20"/>
        </w:trPr>
        <w:tc>
          <w:tcPr>
            <w:tcW w:w="1121" w:type="pct"/>
            <w:vMerge/>
          </w:tcPr>
          <w:p w14:paraId="4A25C62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630434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7505DCE2" w14:textId="77777777" w:rsidTr="00AB3E6E">
        <w:trPr>
          <w:trHeight w:val="20"/>
        </w:trPr>
        <w:tc>
          <w:tcPr>
            <w:tcW w:w="1121" w:type="pct"/>
            <w:vMerge/>
          </w:tcPr>
          <w:p w14:paraId="0943C04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7341B3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подготовке к проведению контрольных поездок и целевых проверок выполнения работниками бригад СЖПС своих обязанностей</w:t>
            </w:r>
          </w:p>
        </w:tc>
      </w:tr>
      <w:tr w:rsidR="008E461A" w:rsidRPr="008E461A" w14:paraId="59AA6767" w14:textId="77777777" w:rsidTr="00AB3E6E">
        <w:trPr>
          <w:trHeight w:val="20"/>
        </w:trPr>
        <w:tc>
          <w:tcPr>
            <w:tcW w:w="1121" w:type="pct"/>
            <w:vMerge/>
          </w:tcPr>
          <w:p w14:paraId="7CF7AF40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50B32D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при проведении контрольных поездок и целевых проверок выполнения работниками бригад СЖПС своих обязанностей, в том числе в автоматизированной системе</w:t>
            </w:r>
          </w:p>
        </w:tc>
      </w:tr>
      <w:tr w:rsidR="008E461A" w:rsidRPr="008E461A" w14:paraId="4EB12D01" w14:textId="77777777" w:rsidTr="00AB3E6E">
        <w:trPr>
          <w:trHeight w:val="20"/>
        </w:trPr>
        <w:tc>
          <w:tcPr>
            <w:tcW w:w="1121" w:type="pct"/>
            <w:vMerge/>
          </w:tcPr>
          <w:p w14:paraId="794DB99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5D5307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19312CBE" w14:textId="77777777" w:rsidTr="00AB3E6E">
        <w:trPr>
          <w:trHeight w:val="20"/>
        </w:trPr>
        <w:tc>
          <w:tcPr>
            <w:tcW w:w="1121" w:type="pct"/>
            <w:vMerge/>
          </w:tcPr>
          <w:p w14:paraId="7E186F2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A6D2BA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</w:tr>
      <w:tr w:rsidR="00AB3E6E" w:rsidRPr="008E461A" w14:paraId="31179DF0" w14:textId="77777777" w:rsidTr="00AB3E6E">
        <w:trPr>
          <w:trHeight w:val="20"/>
        </w:trPr>
        <w:tc>
          <w:tcPr>
            <w:tcW w:w="1121" w:type="pct"/>
          </w:tcPr>
          <w:p w14:paraId="0E8E44E6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02F5F729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7212C2F3" w14:textId="77777777" w:rsidR="00D1283A" w:rsidRPr="008E461A" w:rsidRDefault="00D1283A" w:rsidP="00AB3E6E">
      <w:pPr>
        <w:rPr>
          <w:b/>
          <w:szCs w:val="24"/>
        </w:rPr>
      </w:pPr>
    </w:p>
    <w:p w14:paraId="54CDCF0D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9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3</w:t>
      </w:r>
      <w:r w:rsidRPr="008E461A">
        <w:rPr>
          <w:b/>
          <w:szCs w:val="24"/>
        </w:rPr>
        <w:t>. Трудовая функция</w:t>
      </w:r>
    </w:p>
    <w:p w14:paraId="768CF96A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AB3E6E" w:rsidRPr="008E461A" w14:paraId="63593086" w14:textId="77777777" w:rsidTr="003947F4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9495397" w14:textId="77777777" w:rsidR="00AB3E6E" w:rsidRPr="003947F4" w:rsidRDefault="00AB3E6E" w:rsidP="003947F4">
            <w:pPr>
              <w:jc w:val="center"/>
              <w:rPr>
                <w:sz w:val="20"/>
                <w:szCs w:val="20"/>
              </w:rPr>
            </w:pPr>
            <w:r w:rsidRPr="00394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1899E7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Расследование случаев отказов технических средств, нарушения режимов вождения ССПС и управления тормозами, трудовой дисциплины работниками бригад СЖПС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D508CA" w14:textId="77777777" w:rsidR="00AB3E6E" w:rsidRPr="003947F4" w:rsidRDefault="00AB3E6E" w:rsidP="003947F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BEE701" w14:textId="77777777" w:rsidR="00AB3E6E" w:rsidRPr="008E461A" w:rsidRDefault="00A2222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I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3</w:t>
            </w:r>
            <w:r w:rsidR="00AB3E6E" w:rsidRPr="008E461A">
              <w:rPr>
                <w:szCs w:val="24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CB0DEFD" w14:textId="77777777" w:rsidR="00AB3E6E" w:rsidRPr="003947F4" w:rsidRDefault="00AB3E6E" w:rsidP="003947F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6770A4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6FA76290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1C01E726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037D1F02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721B4A6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случаях отказов в работе технических средств СЖПС, нарушения режимов ведения ССПС и управления тормозами СЖПС</w:t>
            </w:r>
          </w:p>
        </w:tc>
      </w:tr>
      <w:tr w:rsidR="008E461A" w:rsidRPr="008E461A" w14:paraId="79FDAF5A" w14:textId="77777777" w:rsidTr="00AB3E6E">
        <w:trPr>
          <w:trHeight w:val="20"/>
        </w:trPr>
        <w:tc>
          <w:tcPr>
            <w:tcW w:w="1121" w:type="pct"/>
            <w:vMerge/>
          </w:tcPr>
          <w:p w14:paraId="100D6A5C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DB5FED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Расследование случаев отказов технических средств, связанных с нарушением безопасности движения поездов, подготовка технического заключения по результатам расследования</w:t>
            </w:r>
          </w:p>
        </w:tc>
      </w:tr>
      <w:tr w:rsidR="008E461A" w:rsidRPr="008E461A" w14:paraId="32E064DD" w14:textId="77777777" w:rsidTr="00AB3E6E">
        <w:trPr>
          <w:trHeight w:val="20"/>
        </w:trPr>
        <w:tc>
          <w:tcPr>
            <w:tcW w:w="1121" w:type="pct"/>
            <w:vMerge/>
          </w:tcPr>
          <w:p w14:paraId="143D13A6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62775D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Расследование случаев нарушения режимов ведения ССПС, порядка опробования тормозов и управления тормозами работниками бригад СЖПС</w:t>
            </w:r>
          </w:p>
        </w:tc>
      </w:tr>
      <w:tr w:rsidR="008E461A" w:rsidRPr="008E461A" w14:paraId="507E7DA0" w14:textId="77777777" w:rsidTr="00AB3E6E">
        <w:trPr>
          <w:trHeight w:val="20"/>
        </w:trPr>
        <w:tc>
          <w:tcPr>
            <w:tcW w:w="1121" w:type="pct"/>
            <w:vMerge/>
          </w:tcPr>
          <w:p w14:paraId="658A4F1F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60A342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 причин событий, связанных с нарушением безопасности движения поездов, случаев нарушения трудовой дисциплины, режимов вождения ССПС, управления тормозами</w:t>
            </w:r>
          </w:p>
        </w:tc>
      </w:tr>
      <w:tr w:rsidR="008E461A" w:rsidRPr="008E461A" w14:paraId="1C0662E4" w14:textId="77777777" w:rsidTr="00AB3E6E">
        <w:trPr>
          <w:trHeight w:val="20"/>
        </w:trPr>
        <w:tc>
          <w:tcPr>
            <w:tcW w:w="1121" w:type="pct"/>
            <w:vMerge/>
          </w:tcPr>
          <w:p w14:paraId="1FA64057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7FEFB9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недопущению случаев отказов, нарушения режимов ведения ССПС, управления тормозами СЖПС; по улучшению трудовой дисциплины работников бригад СЖПС; контроль выполнения мероприятий в автоматизированной системе</w:t>
            </w:r>
          </w:p>
        </w:tc>
      </w:tr>
      <w:tr w:rsidR="008E461A" w:rsidRPr="008E461A" w14:paraId="1FE38C77" w14:textId="77777777" w:rsidTr="00AB3E6E">
        <w:trPr>
          <w:trHeight w:val="20"/>
        </w:trPr>
        <w:tc>
          <w:tcPr>
            <w:tcW w:w="1121" w:type="pct"/>
            <w:vMerge/>
          </w:tcPr>
          <w:p w14:paraId="3C0C7D8D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63950F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руководителей информации о нарушениях, допущенных работниками бригад СЖПС при выполнении своих обязанностей</w:t>
            </w:r>
          </w:p>
        </w:tc>
      </w:tr>
      <w:tr w:rsidR="008E461A" w:rsidRPr="008E461A" w14:paraId="7C3AE8BD" w14:textId="77777777" w:rsidTr="00AB3E6E">
        <w:trPr>
          <w:trHeight w:val="20"/>
        </w:trPr>
        <w:tc>
          <w:tcPr>
            <w:tcW w:w="1121" w:type="pct"/>
            <w:vMerge/>
          </w:tcPr>
          <w:p w14:paraId="77907350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BA4CC3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бригад СЖПС о результатах расследования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отказов, нарушения режимов ведения ССПС, управления тормозами СЖПС и о результатах мероприятий по недопущению нарушений</w:t>
            </w:r>
          </w:p>
        </w:tc>
      </w:tr>
      <w:tr w:rsidR="008E461A" w:rsidRPr="008E461A" w14:paraId="177EAD5E" w14:textId="77777777" w:rsidTr="008E461A">
        <w:trPr>
          <w:trHeight w:val="20"/>
        </w:trPr>
        <w:tc>
          <w:tcPr>
            <w:tcW w:w="1121" w:type="pct"/>
            <w:vMerge w:val="restart"/>
            <w:tcBorders>
              <w:left w:val="single" w:sz="4" w:space="0" w:color="808080" w:themeColor="background1" w:themeShade="80"/>
            </w:tcBorders>
          </w:tcPr>
          <w:p w14:paraId="7AFF929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14:paraId="39A8B04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работников бригад СЖПС при проведении расследования случаев отказов технических средств, нарушения режимов ведения ССПС и управления тормозами, трудовой дисциплины бригадами СЖПС</w:t>
            </w:r>
          </w:p>
        </w:tc>
      </w:tr>
      <w:tr w:rsidR="008E461A" w:rsidRPr="008E461A" w14:paraId="3EEB078A" w14:textId="77777777" w:rsidTr="008E461A">
        <w:trPr>
          <w:trHeight w:val="20"/>
        </w:trPr>
        <w:tc>
          <w:tcPr>
            <w:tcW w:w="1121" w:type="pct"/>
            <w:vMerge/>
            <w:tcBorders>
              <w:left w:val="single" w:sz="4" w:space="0" w:color="808080" w:themeColor="background1" w:themeShade="80"/>
            </w:tcBorders>
          </w:tcPr>
          <w:p w14:paraId="71CDBD5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E6D7A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при расследовании случаев отказов технических средств, нарушения режимов ведения ССПС и управления тормозами, трудовой дисциплины бригадами СЖПС</w:t>
            </w:r>
          </w:p>
        </w:tc>
      </w:tr>
      <w:tr w:rsidR="008E461A" w:rsidRPr="008E461A" w14:paraId="4D170AD2" w14:textId="77777777" w:rsidTr="008E461A">
        <w:trPr>
          <w:trHeight w:val="20"/>
        </w:trPr>
        <w:tc>
          <w:tcPr>
            <w:tcW w:w="1121" w:type="pct"/>
            <w:vMerge/>
            <w:tcBorders>
              <w:left w:val="single" w:sz="4" w:space="0" w:color="808080" w:themeColor="background1" w:themeShade="80"/>
            </w:tcBorders>
          </w:tcPr>
          <w:p w14:paraId="598D210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63A13D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расследовании случаев отказов технических средств, нарушения режимов ведения ССПС и управления тормозами, трудовой дисциплины бригадами СЖПС</w:t>
            </w:r>
          </w:p>
        </w:tc>
      </w:tr>
      <w:tr w:rsidR="008E461A" w:rsidRPr="008E461A" w14:paraId="283C83F0" w14:textId="77777777" w:rsidTr="008E461A">
        <w:trPr>
          <w:trHeight w:val="20"/>
        </w:trPr>
        <w:tc>
          <w:tcPr>
            <w:tcW w:w="1121" w:type="pct"/>
            <w:vMerge/>
            <w:tcBorders>
              <w:left w:val="single" w:sz="4" w:space="0" w:color="808080" w:themeColor="background1" w:themeShade="80"/>
            </w:tcBorders>
          </w:tcPr>
          <w:p w14:paraId="08070896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0E1245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разработке мероприятий по недопущению случаев отказов технических средств, нарушения режимов ведения ССПС, управления тормозами, улучшению трудовой дисциплины работников бригад СЖПС</w:t>
            </w:r>
          </w:p>
        </w:tc>
      </w:tr>
      <w:tr w:rsidR="008E461A" w:rsidRPr="008E461A" w14:paraId="6B8F8D03" w14:textId="77777777" w:rsidTr="008E461A">
        <w:trPr>
          <w:trHeight w:val="20"/>
        </w:trPr>
        <w:tc>
          <w:tcPr>
            <w:tcW w:w="1121" w:type="pct"/>
            <w:vMerge/>
            <w:tcBorders>
              <w:left w:val="single" w:sz="4" w:space="0" w:color="808080" w:themeColor="background1" w:themeShade="80"/>
            </w:tcBorders>
          </w:tcPr>
          <w:p w14:paraId="349E4F9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860906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расследованием случаев отказов технических средств, нарушения режимов ведения ССПС и управления тормозами, трудовой дисциплины бригадами СЖПС</w:t>
            </w:r>
          </w:p>
        </w:tc>
      </w:tr>
      <w:tr w:rsidR="008E461A" w:rsidRPr="008E461A" w14:paraId="31F5F3CE" w14:textId="77777777" w:rsidTr="008E461A">
        <w:trPr>
          <w:trHeight w:val="20"/>
        </w:trPr>
        <w:tc>
          <w:tcPr>
            <w:tcW w:w="1121" w:type="pct"/>
            <w:vMerge/>
            <w:tcBorders>
              <w:left w:val="single" w:sz="4" w:space="0" w:color="808080" w:themeColor="background1" w:themeShade="80"/>
            </w:tcBorders>
          </w:tcPr>
          <w:p w14:paraId="7D2199A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D0FCB4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нештатных ситуациях при проведении расследований случаев отказов технических средств, нарушения режимов ведения ССПС и управления тормозами, трудовой дисциплины работниками бригад СЖПС</w:t>
            </w:r>
          </w:p>
        </w:tc>
      </w:tr>
      <w:tr w:rsidR="008E461A" w:rsidRPr="008E461A" w14:paraId="3B2075AD" w14:textId="77777777" w:rsidTr="008E461A">
        <w:trPr>
          <w:trHeight w:val="20"/>
        </w:trPr>
        <w:tc>
          <w:tcPr>
            <w:tcW w:w="1121" w:type="pct"/>
            <w:vMerge/>
            <w:tcBorders>
              <w:left w:val="single" w:sz="4" w:space="0" w:color="808080" w:themeColor="background1" w:themeShade="80"/>
            </w:tcBorders>
          </w:tcPr>
          <w:p w14:paraId="4396E23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E71B45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расследованию случаев отказов технических средств, нарушения режимов ведения ССПС и управления тормозами, трудовой дисциплины бригадами СЖПС, в том числе в автоматизированной системе</w:t>
            </w:r>
          </w:p>
        </w:tc>
      </w:tr>
      <w:tr w:rsidR="008E461A" w:rsidRPr="008E461A" w14:paraId="6382FDEF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674F424A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66AF05E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расследованию случаев отказов технических средств, нарушения режимов ведения ССПС и управления тормозами, трудовой дисциплины работниками бригад СЖПС</w:t>
            </w:r>
          </w:p>
        </w:tc>
      </w:tr>
      <w:tr w:rsidR="008E461A" w:rsidRPr="008E461A" w14:paraId="4743C1AE" w14:textId="77777777" w:rsidTr="00AB3E6E">
        <w:trPr>
          <w:trHeight w:val="20"/>
        </w:trPr>
        <w:tc>
          <w:tcPr>
            <w:tcW w:w="1121" w:type="pct"/>
            <w:vMerge/>
          </w:tcPr>
          <w:p w14:paraId="3354937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EA912D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2D72B8AB" w14:textId="77777777" w:rsidTr="00AB3E6E">
        <w:trPr>
          <w:trHeight w:val="20"/>
        </w:trPr>
        <w:tc>
          <w:tcPr>
            <w:tcW w:w="1121" w:type="pct"/>
            <w:vMerge/>
          </w:tcPr>
          <w:p w14:paraId="0D69FD5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627BC6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Технологические, инструктивные и нормативные документы по работе СЖПС</w:t>
            </w:r>
          </w:p>
        </w:tc>
      </w:tr>
      <w:tr w:rsidR="008E461A" w:rsidRPr="008E461A" w14:paraId="35D660F2" w14:textId="77777777" w:rsidTr="00AB3E6E">
        <w:trPr>
          <w:trHeight w:val="20"/>
        </w:trPr>
        <w:tc>
          <w:tcPr>
            <w:tcW w:w="1121" w:type="pct"/>
            <w:vMerge/>
          </w:tcPr>
          <w:p w14:paraId="2523536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742B99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СЖПС</w:t>
            </w:r>
          </w:p>
        </w:tc>
      </w:tr>
      <w:tr w:rsidR="008E461A" w:rsidRPr="008E461A" w14:paraId="3A0A751F" w14:textId="77777777" w:rsidTr="00AB3E6E">
        <w:trPr>
          <w:trHeight w:val="20"/>
        </w:trPr>
        <w:tc>
          <w:tcPr>
            <w:tcW w:w="1121" w:type="pct"/>
            <w:vMerge/>
          </w:tcPr>
          <w:p w14:paraId="7C51F94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D42E8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проверки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и электронных носителей информации о параметрах движения ССПС</w:t>
            </w:r>
          </w:p>
        </w:tc>
      </w:tr>
      <w:tr w:rsidR="008E461A" w:rsidRPr="008E461A" w14:paraId="22B2F898" w14:textId="77777777" w:rsidTr="00AB3E6E">
        <w:trPr>
          <w:trHeight w:val="20"/>
        </w:trPr>
        <w:tc>
          <w:tcPr>
            <w:tcW w:w="1121" w:type="pct"/>
            <w:vMerge/>
          </w:tcPr>
          <w:p w14:paraId="3E3BEC0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DA59C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и аварийных ситуациях при эксплуатации СЖПС</w:t>
            </w:r>
          </w:p>
        </w:tc>
      </w:tr>
      <w:tr w:rsidR="008E461A" w:rsidRPr="008E461A" w14:paraId="6B991A26" w14:textId="77777777" w:rsidTr="00AB3E6E">
        <w:trPr>
          <w:trHeight w:val="20"/>
        </w:trPr>
        <w:tc>
          <w:tcPr>
            <w:tcW w:w="1121" w:type="pct"/>
            <w:vMerge/>
          </w:tcPr>
          <w:p w14:paraId="46F795C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339630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в части, регламентирующей выполнение трудовых функций</w:t>
            </w:r>
          </w:p>
        </w:tc>
      </w:tr>
      <w:tr w:rsidR="008E461A" w:rsidRPr="008E461A" w14:paraId="5FA912E7" w14:textId="77777777" w:rsidTr="00AB3E6E">
        <w:trPr>
          <w:trHeight w:val="20"/>
        </w:trPr>
        <w:tc>
          <w:tcPr>
            <w:tcW w:w="1121" w:type="pct"/>
            <w:vMerge/>
          </w:tcPr>
          <w:p w14:paraId="6B8D016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7B2E3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72342BB9" w14:textId="77777777" w:rsidTr="00AB3E6E">
        <w:trPr>
          <w:trHeight w:val="20"/>
        </w:trPr>
        <w:tc>
          <w:tcPr>
            <w:tcW w:w="1121" w:type="pct"/>
            <w:vMerge/>
          </w:tcPr>
          <w:p w14:paraId="74470BB8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4998FF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3CB1E01C" w14:textId="77777777" w:rsidTr="00AB3E6E">
        <w:trPr>
          <w:trHeight w:val="20"/>
        </w:trPr>
        <w:tc>
          <w:tcPr>
            <w:tcW w:w="1121" w:type="pct"/>
            <w:vMerge/>
          </w:tcPr>
          <w:p w14:paraId="567E5F3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9181A3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с информационно-аналитическими автоматизированными системами при расследовании случаев отказов технических средств,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режимов ведения ССПС и управления тормозами, трудовой дисциплины работниками бригад СЖПС</w:t>
            </w:r>
          </w:p>
        </w:tc>
      </w:tr>
      <w:tr w:rsidR="008E461A" w:rsidRPr="008E461A" w14:paraId="433A6170" w14:textId="77777777" w:rsidTr="00AB3E6E">
        <w:trPr>
          <w:trHeight w:val="20"/>
        </w:trPr>
        <w:tc>
          <w:tcPr>
            <w:tcW w:w="1121" w:type="pct"/>
            <w:vMerge/>
          </w:tcPr>
          <w:p w14:paraId="0EEF53E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E71EA6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расследованию случаев отказов технических средств, нарушения режимов вождения ССПС и управления тормозами, трудовой дисциплины работниками бригад СЖПС, в том числе в автоматизированной системе</w:t>
            </w:r>
          </w:p>
        </w:tc>
      </w:tr>
      <w:tr w:rsidR="008E461A" w:rsidRPr="008E461A" w14:paraId="20BEFFE9" w14:textId="77777777" w:rsidTr="00AB3E6E">
        <w:trPr>
          <w:trHeight w:val="20"/>
        </w:trPr>
        <w:tc>
          <w:tcPr>
            <w:tcW w:w="1121" w:type="pct"/>
            <w:vMerge/>
          </w:tcPr>
          <w:p w14:paraId="31B8CE5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9D1CD5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1AF22F6A" w14:textId="77777777" w:rsidTr="00AB3E6E">
        <w:trPr>
          <w:trHeight w:val="20"/>
        </w:trPr>
        <w:tc>
          <w:tcPr>
            <w:tcW w:w="1121" w:type="pct"/>
            <w:vMerge/>
          </w:tcPr>
          <w:p w14:paraId="5A6C52C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8B1756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</w:tr>
      <w:tr w:rsidR="00AB3E6E" w:rsidRPr="008E461A" w14:paraId="73BEB09F" w14:textId="77777777" w:rsidTr="00AB3E6E">
        <w:trPr>
          <w:trHeight w:val="20"/>
        </w:trPr>
        <w:tc>
          <w:tcPr>
            <w:tcW w:w="1121" w:type="pct"/>
          </w:tcPr>
          <w:p w14:paraId="5811A90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388F7D17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758AB8B9" w14:textId="77777777" w:rsidR="00AB3E6E" w:rsidRPr="008E461A" w:rsidRDefault="00AB3E6E" w:rsidP="00AB3E6E">
      <w:pPr>
        <w:rPr>
          <w:szCs w:val="24"/>
          <w:lang w:val="en-US"/>
        </w:rPr>
      </w:pPr>
    </w:p>
    <w:p w14:paraId="65DD7FE0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9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4</w:t>
      </w:r>
      <w:r w:rsidRPr="008E461A">
        <w:rPr>
          <w:b/>
          <w:szCs w:val="24"/>
        </w:rPr>
        <w:t>. Трудовая функция</w:t>
      </w:r>
    </w:p>
    <w:p w14:paraId="7D7F9926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AB3E6E" w:rsidRPr="008E461A" w14:paraId="3BBA6FB1" w14:textId="77777777" w:rsidTr="003947F4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32352C6" w14:textId="77777777" w:rsidR="00AB3E6E" w:rsidRPr="003947F4" w:rsidRDefault="00AB3E6E" w:rsidP="003947F4">
            <w:pPr>
              <w:jc w:val="center"/>
              <w:rPr>
                <w:sz w:val="20"/>
                <w:szCs w:val="20"/>
              </w:rPr>
            </w:pPr>
            <w:r w:rsidRPr="00394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B3519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Проведение технической учебы для работников закрепленных бригад СЖПС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A0B848" w14:textId="77777777" w:rsidR="00AB3E6E" w:rsidRPr="003947F4" w:rsidRDefault="00AB3E6E" w:rsidP="003947F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CA5E79" w14:textId="77777777" w:rsidR="00AB3E6E" w:rsidRPr="008E461A" w:rsidRDefault="00A2222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I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4</w:t>
            </w:r>
            <w:r w:rsidR="00AB3E6E" w:rsidRPr="008E461A">
              <w:rPr>
                <w:szCs w:val="24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972A44" w14:textId="77777777" w:rsidR="00AB3E6E" w:rsidRPr="003947F4" w:rsidRDefault="00AB3E6E" w:rsidP="003947F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3D322A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7A5BABA5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6ACE46C4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29D4CAAF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63706B3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технической учебы для работников закрепленных бригад СЖПС и их обучения безопасным приемам труда согласно графику проведения технической учебы</w:t>
            </w:r>
          </w:p>
        </w:tc>
      </w:tr>
      <w:tr w:rsidR="008E461A" w:rsidRPr="008E461A" w14:paraId="5B3245EC" w14:textId="77777777" w:rsidTr="00AB3E6E">
        <w:trPr>
          <w:trHeight w:val="20"/>
        </w:trPr>
        <w:tc>
          <w:tcPr>
            <w:tcW w:w="1121" w:type="pct"/>
            <w:vMerge/>
          </w:tcPr>
          <w:p w14:paraId="067DBDF9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0EDBB2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Подготовка совместно с причастными исполнителями материалов к проведению технической учебы для работников закрепленных бригад СЖПС</w:t>
            </w:r>
          </w:p>
        </w:tc>
      </w:tr>
      <w:tr w:rsidR="008E461A" w:rsidRPr="008E461A" w14:paraId="0BB27EEE" w14:textId="77777777" w:rsidTr="00AB3E6E">
        <w:trPr>
          <w:trHeight w:val="20"/>
        </w:trPr>
        <w:tc>
          <w:tcPr>
            <w:tcW w:w="1121" w:type="pct"/>
            <w:vMerge/>
          </w:tcPr>
          <w:p w14:paraId="32B15EC1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98CDAC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закрепленных бригад СЖПС правилам производства технического обслуживания, содержания СЖПС в эксплуатации, обеспечения безопасности движения и безопасным приемам труда, действиям в аварийных и нестандартных ситуациях, в том числе в автоматизированной системе</w:t>
            </w:r>
          </w:p>
        </w:tc>
      </w:tr>
      <w:tr w:rsidR="008E461A" w:rsidRPr="008E461A" w14:paraId="59EF7566" w14:textId="77777777" w:rsidTr="00AB3E6E">
        <w:trPr>
          <w:trHeight w:val="20"/>
        </w:trPr>
        <w:tc>
          <w:tcPr>
            <w:tcW w:w="1121" w:type="pct"/>
            <w:vMerge/>
          </w:tcPr>
          <w:p w14:paraId="59BC3A7D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51CB8E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знания закрепленными работниками бригад СЖПС документов, направленных на повышение уровня безопасности движения поездов, в том числе в автоматизированной системе</w:t>
            </w:r>
          </w:p>
        </w:tc>
      </w:tr>
      <w:tr w:rsidR="008E461A" w:rsidRPr="008E461A" w14:paraId="184A2509" w14:textId="77777777" w:rsidTr="00AB3E6E">
        <w:trPr>
          <w:trHeight w:val="20"/>
        </w:trPr>
        <w:tc>
          <w:tcPr>
            <w:tcW w:w="1121" w:type="pct"/>
            <w:vMerge/>
          </w:tcPr>
          <w:p w14:paraId="5277BC52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6806FB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обучения работников закрепленных бригад СЖПС</w:t>
            </w:r>
          </w:p>
        </w:tc>
      </w:tr>
      <w:tr w:rsidR="008E461A" w:rsidRPr="008E461A" w14:paraId="4F5A0F95" w14:textId="77777777" w:rsidTr="00AB3E6E">
        <w:trPr>
          <w:trHeight w:val="20"/>
        </w:trPr>
        <w:tc>
          <w:tcPr>
            <w:tcW w:w="1121" w:type="pct"/>
            <w:vMerge/>
          </w:tcPr>
          <w:p w14:paraId="6F7B792C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EE481F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проведению технической учебы для работников бригад СЖПС, в том числе в автоматизированной системе</w:t>
            </w:r>
          </w:p>
        </w:tc>
      </w:tr>
      <w:tr w:rsidR="008E461A" w:rsidRPr="008E461A" w14:paraId="6B0E6BA1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4D14ABE8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2D13C8E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подготовке к проведению технической учебы для работников бригад СЖПС</w:t>
            </w:r>
          </w:p>
        </w:tc>
      </w:tr>
      <w:tr w:rsidR="008E461A" w:rsidRPr="008E461A" w14:paraId="0A9302AF" w14:textId="77777777" w:rsidTr="00AB3E6E">
        <w:trPr>
          <w:trHeight w:val="20"/>
        </w:trPr>
        <w:tc>
          <w:tcPr>
            <w:tcW w:w="1121" w:type="pct"/>
            <w:vMerge/>
          </w:tcPr>
          <w:p w14:paraId="2343DE0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DAA553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формами и методами обучения при проведении технической учебы для работников закрепленных бригад СЖПС</w:t>
            </w:r>
          </w:p>
        </w:tc>
      </w:tr>
      <w:tr w:rsidR="008E461A" w:rsidRPr="008E461A" w14:paraId="1CD6D166" w14:textId="77777777" w:rsidTr="00AB3E6E">
        <w:trPr>
          <w:trHeight w:val="20"/>
        </w:trPr>
        <w:tc>
          <w:tcPr>
            <w:tcW w:w="1121" w:type="pct"/>
            <w:vMerge/>
          </w:tcPr>
          <w:p w14:paraId="44DAAAF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3DCE8A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Излагать материалы в доступной форме и оказывать необходимую методическую помощь в освоении знаний работниками закрепленных бригад СЖПС</w:t>
            </w:r>
          </w:p>
        </w:tc>
      </w:tr>
      <w:tr w:rsidR="008E461A" w:rsidRPr="008E461A" w14:paraId="3B11BF40" w14:textId="77777777" w:rsidTr="00AB3E6E">
        <w:trPr>
          <w:trHeight w:val="20"/>
        </w:trPr>
        <w:tc>
          <w:tcPr>
            <w:tcW w:w="1121" w:type="pct"/>
            <w:vMerge/>
          </w:tcPr>
          <w:p w14:paraId="782BF16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8D8AA8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о необходимости повышения квалификации работников бригад СЖПС</w:t>
            </w:r>
          </w:p>
        </w:tc>
      </w:tr>
      <w:tr w:rsidR="008E461A" w:rsidRPr="008E461A" w14:paraId="5530C94A" w14:textId="77777777" w:rsidTr="00AB3E6E">
        <w:trPr>
          <w:trHeight w:val="20"/>
        </w:trPr>
        <w:tc>
          <w:tcPr>
            <w:tcW w:w="1121" w:type="pct"/>
            <w:vMerge/>
          </w:tcPr>
          <w:p w14:paraId="32E2D06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2626E5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работников закрепленных бригад СЖПС</w:t>
            </w:r>
          </w:p>
        </w:tc>
      </w:tr>
      <w:tr w:rsidR="008E461A" w:rsidRPr="008E461A" w14:paraId="302A63E2" w14:textId="77777777" w:rsidTr="00AB3E6E">
        <w:trPr>
          <w:trHeight w:val="20"/>
        </w:trPr>
        <w:tc>
          <w:tcPr>
            <w:tcW w:w="1121" w:type="pct"/>
            <w:vMerge/>
          </w:tcPr>
          <w:p w14:paraId="4BA6FE1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06F7D6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техническому обучению работников бригад СЖПС, в том числе в автоматизированной системе</w:t>
            </w:r>
          </w:p>
        </w:tc>
      </w:tr>
      <w:tr w:rsidR="008E461A" w:rsidRPr="008E461A" w14:paraId="2CDC92CC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6546A6EC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627E930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проведению технической учебы для работников закрепленных бригад СЖПС</w:t>
            </w:r>
          </w:p>
        </w:tc>
      </w:tr>
      <w:tr w:rsidR="008E461A" w:rsidRPr="008E461A" w14:paraId="5E54EF21" w14:textId="77777777" w:rsidTr="00AB3E6E">
        <w:trPr>
          <w:trHeight w:val="20"/>
        </w:trPr>
        <w:tc>
          <w:tcPr>
            <w:tcW w:w="1121" w:type="pct"/>
            <w:vMerge/>
          </w:tcPr>
          <w:p w14:paraId="24F8689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8D213F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150F15B3" w14:textId="77777777" w:rsidTr="00AB3E6E">
        <w:trPr>
          <w:trHeight w:val="20"/>
        </w:trPr>
        <w:tc>
          <w:tcPr>
            <w:tcW w:w="1121" w:type="pct"/>
            <w:vMerge/>
          </w:tcPr>
          <w:p w14:paraId="7B669D40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AAB9F6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Виды инструктажей и сроки их проведения</w:t>
            </w:r>
          </w:p>
        </w:tc>
      </w:tr>
      <w:tr w:rsidR="008E461A" w:rsidRPr="008E461A" w14:paraId="53018283" w14:textId="77777777" w:rsidTr="00AB3E6E">
        <w:trPr>
          <w:trHeight w:val="20"/>
        </w:trPr>
        <w:tc>
          <w:tcPr>
            <w:tcW w:w="1121" w:type="pct"/>
            <w:vMerge/>
          </w:tcPr>
          <w:p w14:paraId="7EC0415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09804E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 работников закрепленных бригад СЖПС</w:t>
            </w:r>
          </w:p>
        </w:tc>
      </w:tr>
      <w:tr w:rsidR="008E461A" w:rsidRPr="008E461A" w14:paraId="020DBE6F" w14:textId="77777777" w:rsidTr="00AB3E6E">
        <w:trPr>
          <w:trHeight w:val="20"/>
        </w:trPr>
        <w:tc>
          <w:tcPr>
            <w:tcW w:w="1121" w:type="pct"/>
            <w:vMerge/>
          </w:tcPr>
          <w:p w14:paraId="7BF8BEF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0C21E3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СЖПС</w:t>
            </w:r>
          </w:p>
        </w:tc>
      </w:tr>
      <w:tr w:rsidR="008E461A" w:rsidRPr="008E461A" w14:paraId="74A44C29" w14:textId="77777777" w:rsidTr="00AB3E6E">
        <w:trPr>
          <w:trHeight w:val="20"/>
        </w:trPr>
        <w:tc>
          <w:tcPr>
            <w:tcW w:w="1121" w:type="pct"/>
            <w:vMerge/>
          </w:tcPr>
          <w:p w14:paraId="644F605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430F14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 и профиль обслуживаемых участков железнодорожного пути в части, регламентирующей выполнение трудовых функций</w:t>
            </w:r>
          </w:p>
        </w:tc>
      </w:tr>
      <w:tr w:rsidR="008E461A" w:rsidRPr="008E461A" w14:paraId="29769D55" w14:textId="77777777" w:rsidTr="00AB3E6E">
        <w:trPr>
          <w:trHeight w:val="20"/>
        </w:trPr>
        <w:tc>
          <w:tcPr>
            <w:tcW w:w="1121" w:type="pct"/>
            <w:vMerge/>
          </w:tcPr>
          <w:p w14:paraId="5E0AC34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DF20A0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железнодорожных станций и участков обслуживания в части, регламентирующей выполнение трудовых функций</w:t>
            </w:r>
          </w:p>
        </w:tc>
      </w:tr>
      <w:tr w:rsidR="008E461A" w:rsidRPr="008E461A" w14:paraId="1EB2A970" w14:textId="77777777" w:rsidTr="00AB3E6E">
        <w:trPr>
          <w:trHeight w:val="20"/>
        </w:trPr>
        <w:tc>
          <w:tcPr>
            <w:tcW w:w="1121" w:type="pct"/>
            <w:vMerge/>
          </w:tcPr>
          <w:p w14:paraId="467E9EF8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2A568D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безопасности и технического обслуживания СЖПС</w:t>
            </w:r>
          </w:p>
        </w:tc>
      </w:tr>
      <w:tr w:rsidR="008E461A" w:rsidRPr="008E461A" w14:paraId="1464CD95" w14:textId="77777777" w:rsidTr="00AB3E6E">
        <w:trPr>
          <w:trHeight w:val="20"/>
        </w:trPr>
        <w:tc>
          <w:tcPr>
            <w:tcW w:w="1121" w:type="pct"/>
            <w:vMerge/>
          </w:tcPr>
          <w:p w14:paraId="471AF82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0AF693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и аварийных ситуациях при эксплуатации СЖПС</w:t>
            </w:r>
          </w:p>
        </w:tc>
      </w:tr>
      <w:tr w:rsidR="008E461A" w:rsidRPr="008E461A" w14:paraId="56F02D7C" w14:textId="77777777" w:rsidTr="00AB3E6E">
        <w:trPr>
          <w:trHeight w:val="20"/>
        </w:trPr>
        <w:tc>
          <w:tcPr>
            <w:tcW w:w="1121" w:type="pct"/>
            <w:vMerge/>
          </w:tcPr>
          <w:p w14:paraId="7A2F9C2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F875C6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осмотров СЖПС</w:t>
            </w:r>
          </w:p>
        </w:tc>
      </w:tr>
      <w:tr w:rsidR="008E461A" w:rsidRPr="008E461A" w14:paraId="3BBAA67A" w14:textId="77777777" w:rsidTr="00AB3E6E">
        <w:trPr>
          <w:trHeight w:val="20"/>
        </w:trPr>
        <w:tc>
          <w:tcPr>
            <w:tcW w:w="1121" w:type="pct"/>
            <w:vMerge/>
          </w:tcPr>
          <w:p w14:paraId="570DE0FC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A7D15D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проверки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и электронных носителей информации о параметрах движения ССПС</w:t>
            </w:r>
          </w:p>
        </w:tc>
      </w:tr>
      <w:tr w:rsidR="008E461A" w:rsidRPr="008E461A" w14:paraId="510443D1" w14:textId="77777777" w:rsidTr="00AB3E6E">
        <w:trPr>
          <w:trHeight w:val="20"/>
        </w:trPr>
        <w:tc>
          <w:tcPr>
            <w:tcW w:w="1121" w:type="pct"/>
            <w:vMerge/>
          </w:tcPr>
          <w:p w14:paraId="02916EF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05AA8A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6949B4E4" w14:textId="77777777" w:rsidTr="00AB3E6E">
        <w:trPr>
          <w:trHeight w:val="20"/>
        </w:trPr>
        <w:tc>
          <w:tcPr>
            <w:tcW w:w="1121" w:type="pct"/>
            <w:vMerge/>
          </w:tcPr>
          <w:p w14:paraId="2BAA882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836619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0439C5BA" w14:textId="77777777" w:rsidTr="00AB3E6E">
        <w:trPr>
          <w:trHeight w:val="20"/>
        </w:trPr>
        <w:tc>
          <w:tcPr>
            <w:tcW w:w="1121" w:type="pct"/>
            <w:vMerge/>
          </w:tcPr>
          <w:p w14:paraId="4BAD7807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8E27F4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подготовке материалов к проведению технической учебы для работников закрепленных бригад СЖПС и обучения безопасным приемам труда</w:t>
            </w:r>
          </w:p>
        </w:tc>
      </w:tr>
      <w:tr w:rsidR="008E461A" w:rsidRPr="008E461A" w14:paraId="4EE10322" w14:textId="77777777" w:rsidTr="00AB3E6E">
        <w:trPr>
          <w:trHeight w:val="20"/>
        </w:trPr>
        <w:tc>
          <w:tcPr>
            <w:tcW w:w="1121" w:type="pct"/>
            <w:vMerge/>
          </w:tcPr>
          <w:p w14:paraId="3763188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B005F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технической учебе для работников бригад СЖПС, в том числе в автоматизированной системе</w:t>
            </w:r>
          </w:p>
        </w:tc>
      </w:tr>
      <w:tr w:rsidR="008E461A" w:rsidRPr="008E461A" w14:paraId="5F874E69" w14:textId="77777777" w:rsidTr="00AB3E6E">
        <w:trPr>
          <w:trHeight w:val="20"/>
        </w:trPr>
        <w:tc>
          <w:tcPr>
            <w:tcW w:w="1121" w:type="pct"/>
            <w:vMerge/>
          </w:tcPr>
          <w:p w14:paraId="294210A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686E18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067E9604" w14:textId="77777777" w:rsidTr="00AB3E6E">
        <w:trPr>
          <w:trHeight w:val="20"/>
        </w:trPr>
        <w:tc>
          <w:tcPr>
            <w:tcW w:w="1121" w:type="pct"/>
            <w:vMerge/>
          </w:tcPr>
          <w:p w14:paraId="64D805D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E64A79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</w:tr>
      <w:tr w:rsidR="00AB3E6E" w:rsidRPr="008E461A" w14:paraId="3DA6A806" w14:textId="77777777" w:rsidTr="00AB3E6E">
        <w:trPr>
          <w:trHeight w:val="20"/>
        </w:trPr>
        <w:tc>
          <w:tcPr>
            <w:tcW w:w="1121" w:type="pct"/>
          </w:tcPr>
          <w:p w14:paraId="414DCD7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60D099BC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3D88C925" w14:textId="77777777" w:rsidR="00C779FD" w:rsidRPr="008E461A" w:rsidRDefault="00C779FD" w:rsidP="00C779FD">
      <w:pPr>
        <w:rPr>
          <w:lang w:val="en-US"/>
        </w:rPr>
      </w:pPr>
    </w:p>
    <w:p w14:paraId="4399578C" w14:textId="77777777" w:rsidR="00AB3E6E" w:rsidRPr="008E461A" w:rsidRDefault="00AB3E6E" w:rsidP="00AB3E6E">
      <w:pPr>
        <w:pStyle w:val="2"/>
        <w:rPr>
          <w:szCs w:val="24"/>
        </w:rPr>
      </w:pPr>
      <w:bookmarkStart w:id="52" w:name="_Toc184914491"/>
      <w:bookmarkStart w:id="53" w:name="_Toc189209859"/>
      <w:bookmarkStart w:id="54" w:name="_Toc189568554"/>
      <w:r w:rsidRPr="008E461A">
        <w:rPr>
          <w:szCs w:val="24"/>
        </w:rPr>
        <w:t>3.</w:t>
      </w:r>
      <w:r w:rsidR="00A2222D" w:rsidRPr="008E461A">
        <w:rPr>
          <w:szCs w:val="24"/>
          <w:lang w:val="en-US"/>
        </w:rPr>
        <w:t>1</w:t>
      </w:r>
      <w:r w:rsidR="00CC7B7D" w:rsidRPr="008E461A">
        <w:rPr>
          <w:szCs w:val="24"/>
        </w:rPr>
        <w:t>0</w:t>
      </w:r>
      <w:r w:rsidRPr="008E461A">
        <w:rPr>
          <w:szCs w:val="24"/>
        </w:rPr>
        <w:t>. Обобщенная трудовая функция</w:t>
      </w:r>
      <w:bookmarkEnd w:id="52"/>
      <w:bookmarkEnd w:id="53"/>
      <w:bookmarkEnd w:id="54"/>
    </w:p>
    <w:p w14:paraId="6CC07E28" w14:textId="77777777" w:rsidR="00AB3E6E" w:rsidRPr="008E461A" w:rsidRDefault="00AB3E6E" w:rsidP="00AB3E6E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549"/>
        <w:gridCol w:w="568"/>
        <w:gridCol w:w="568"/>
        <w:gridCol w:w="1558"/>
        <w:gridCol w:w="572"/>
      </w:tblGrid>
      <w:tr w:rsidR="00AB3E6E" w:rsidRPr="008E461A" w14:paraId="0BE93529" w14:textId="77777777" w:rsidTr="003947F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B4BEBE" w14:textId="77777777" w:rsidR="00AB3E6E" w:rsidRPr="003947F4" w:rsidRDefault="00AB3E6E" w:rsidP="00AB3E6E">
            <w:pPr>
              <w:rPr>
                <w:sz w:val="20"/>
                <w:szCs w:val="20"/>
              </w:rPr>
            </w:pPr>
            <w:r w:rsidRPr="00394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063C64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Оперативное руководство колонной локомотивных бригад тягового подвижного состава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E47991A" w14:textId="77777777" w:rsidR="00AB3E6E" w:rsidRPr="003947F4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Код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C94CF1" w14:textId="77777777" w:rsidR="00AB3E6E" w:rsidRPr="008E461A" w:rsidRDefault="00CC7B7D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J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49992DD" w14:textId="77777777" w:rsidR="00AB3E6E" w:rsidRPr="003947F4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A415E8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0CA90B23" w14:textId="77777777" w:rsidR="00AB3E6E" w:rsidRPr="008E461A" w:rsidRDefault="00AB3E6E" w:rsidP="00AB3E6E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1BF66BEF" w14:textId="77777777" w:rsidTr="00AB3E6E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4C1CFBC1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0EF3043E" w14:textId="77777777" w:rsidR="00AB3E6E" w:rsidRPr="008E461A" w:rsidRDefault="00AB3E6E" w:rsidP="00C11C15">
            <w:pPr>
              <w:rPr>
                <w:szCs w:val="24"/>
              </w:rPr>
            </w:pPr>
            <w:r w:rsidRPr="008E461A">
              <w:rPr>
                <w:szCs w:val="24"/>
              </w:rPr>
              <w:t>Машинист-инструктор локомотивных бригад</w:t>
            </w:r>
          </w:p>
        </w:tc>
      </w:tr>
    </w:tbl>
    <w:p w14:paraId="57976625" w14:textId="77777777" w:rsidR="00AB3E6E" w:rsidRPr="008E461A" w:rsidRDefault="00AB3E6E" w:rsidP="00AB3E6E">
      <w:pPr>
        <w:rPr>
          <w:szCs w:val="24"/>
        </w:rPr>
      </w:pPr>
    </w:p>
    <w:p w14:paraId="66368DBA" w14:textId="77777777" w:rsidR="00AB3E6E" w:rsidRPr="008E461A" w:rsidRDefault="00AB3E6E" w:rsidP="00AB3E6E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55E8152D" w14:textId="77777777" w:rsidR="00AB3E6E" w:rsidRPr="008E461A" w:rsidRDefault="00AB3E6E" w:rsidP="00AB3E6E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60D3C0E0" w14:textId="77777777" w:rsidTr="000E02A1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813BCF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FE05395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6BF35DBB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или</w:t>
            </w:r>
          </w:p>
          <w:p w14:paraId="725FD0A2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Высшее образование – </w:t>
            </w:r>
            <w:proofErr w:type="spellStart"/>
            <w:r w:rsidRPr="008E461A">
              <w:rPr>
                <w:szCs w:val="24"/>
              </w:rPr>
              <w:t>специалитет</w:t>
            </w:r>
            <w:proofErr w:type="spellEnd"/>
            <w:r w:rsidRPr="008E461A">
              <w:rPr>
                <w:szCs w:val="24"/>
              </w:rPr>
              <w:t>, магистратура</w:t>
            </w:r>
          </w:p>
        </w:tc>
      </w:tr>
      <w:tr w:rsidR="00AB3E6E" w:rsidRPr="008E461A" w14:paraId="7AE0CE2E" w14:textId="77777777" w:rsidTr="000E02A1">
        <w:trPr>
          <w:trHeight w:val="408"/>
        </w:trPr>
        <w:tc>
          <w:tcPr>
            <w:tcW w:w="11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9B2C1D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lastRenderedPageBreak/>
              <w:t>Опыт практической работы</w:t>
            </w:r>
          </w:p>
        </w:tc>
        <w:tc>
          <w:tcPr>
            <w:tcW w:w="38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9F82D19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пяти лет машинистом локомотива (МВПС) при наличии среднего профессионального образования</w:t>
            </w:r>
          </w:p>
          <w:p w14:paraId="40E70CBF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трех лет машинистом локомотива (МВПС) при наличии высшего образования</w:t>
            </w:r>
          </w:p>
        </w:tc>
      </w:tr>
    </w:tbl>
    <w:p w14:paraId="1D52AFE7" w14:textId="77777777" w:rsidR="00AB3E6E" w:rsidRPr="008E461A" w:rsidRDefault="00AB3E6E" w:rsidP="00AB3E6E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2CDDA45E" w14:textId="77777777" w:rsidTr="00AB3E6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832E7B2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23EF42AD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AB3E6E" w:rsidRPr="008E461A" w14:paraId="276D1265" w14:textId="77777777" w:rsidTr="00AB3E6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4DF7627E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268A6C64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1E676CE8" w14:textId="77777777" w:rsidR="00AB3E6E" w:rsidRPr="008E461A" w:rsidRDefault="00AB3E6E" w:rsidP="00AB3E6E">
      <w:pPr>
        <w:rPr>
          <w:szCs w:val="24"/>
        </w:rPr>
      </w:pPr>
    </w:p>
    <w:p w14:paraId="00C9CD50" w14:textId="77777777" w:rsidR="00AB3E6E" w:rsidRPr="008E461A" w:rsidRDefault="00AB3E6E" w:rsidP="00AB3E6E">
      <w:pPr>
        <w:rPr>
          <w:bCs/>
          <w:szCs w:val="24"/>
        </w:rPr>
      </w:pPr>
      <w:r w:rsidRPr="008E461A">
        <w:rPr>
          <w:bCs/>
          <w:szCs w:val="24"/>
        </w:rPr>
        <w:t>Справочная информация</w:t>
      </w:r>
    </w:p>
    <w:p w14:paraId="58D61F0C" w14:textId="77777777" w:rsidR="00AB3E6E" w:rsidRPr="008E461A" w:rsidRDefault="00AB3E6E" w:rsidP="00AB3E6E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00423FFA" w14:textId="77777777" w:rsidTr="00AB3E6E">
        <w:trPr>
          <w:trHeight w:val="283"/>
        </w:trPr>
        <w:tc>
          <w:tcPr>
            <w:tcW w:w="1121" w:type="pct"/>
            <w:vAlign w:val="center"/>
          </w:tcPr>
          <w:p w14:paraId="2971F6EA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141A2F00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4B89CB1F" w14:textId="77777777" w:rsidR="00AB3E6E" w:rsidRPr="008E461A" w:rsidRDefault="00AB3E6E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65820B58" w14:textId="77777777" w:rsidTr="00AB3E6E">
        <w:trPr>
          <w:trHeight w:val="20"/>
        </w:trPr>
        <w:tc>
          <w:tcPr>
            <w:tcW w:w="1121" w:type="pct"/>
          </w:tcPr>
          <w:p w14:paraId="089D19E3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0DF6D88F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14:paraId="51DEA58E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8E461A" w:rsidRPr="008E461A" w14:paraId="6055DC6A" w14:textId="77777777" w:rsidTr="00AB3E6E">
        <w:trPr>
          <w:trHeight w:val="20"/>
        </w:trPr>
        <w:tc>
          <w:tcPr>
            <w:tcW w:w="1121" w:type="pct"/>
          </w:tcPr>
          <w:p w14:paraId="48FA0D87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3BE5D6B9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7B6B5982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E461A" w:rsidRPr="008E461A" w14:paraId="09D2A5C0" w14:textId="77777777" w:rsidTr="00AB3E6E">
        <w:trPr>
          <w:trHeight w:val="20"/>
        </w:trPr>
        <w:tc>
          <w:tcPr>
            <w:tcW w:w="1121" w:type="pct"/>
          </w:tcPr>
          <w:p w14:paraId="58F5C904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682D779E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24029</w:t>
            </w:r>
          </w:p>
        </w:tc>
        <w:tc>
          <w:tcPr>
            <w:tcW w:w="3247" w:type="pct"/>
          </w:tcPr>
          <w:p w14:paraId="3352C815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Машинист - инструктор локомотивных бригад</w:t>
            </w:r>
          </w:p>
        </w:tc>
      </w:tr>
      <w:tr w:rsidR="008E461A" w:rsidRPr="008E461A" w14:paraId="3942B5FF" w14:textId="77777777" w:rsidTr="00AB3E6E">
        <w:trPr>
          <w:trHeight w:val="208"/>
        </w:trPr>
        <w:tc>
          <w:tcPr>
            <w:tcW w:w="1121" w:type="pct"/>
            <w:vMerge w:val="restart"/>
          </w:tcPr>
          <w:p w14:paraId="712D5B3D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14:paraId="74121E9B" w14:textId="1E04792F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3247" w:type="pct"/>
          </w:tcPr>
          <w:p w14:paraId="762D0C6D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8E461A" w:rsidRPr="008E461A" w14:paraId="03EC5EEE" w14:textId="77777777" w:rsidTr="00AB3E6E">
        <w:trPr>
          <w:trHeight w:val="208"/>
        </w:trPr>
        <w:tc>
          <w:tcPr>
            <w:tcW w:w="1121" w:type="pct"/>
            <w:vMerge/>
          </w:tcPr>
          <w:p w14:paraId="4F4CCFFA" w14:textId="77777777" w:rsidR="00BE57BB" w:rsidRPr="008E461A" w:rsidRDefault="00BE57BB" w:rsidP="00AB3E6E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0D38994" w14:textId="2CA9AFA8" w:rsidR="00BE57BB" w:rsidRPr="008E461A" w:rsidRDefault="00BE57BB" w:rsidP="00BE5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14:paraId="5E51D1D9" w14:textId="77777777" w:rsidR="00BE57BB" w:rsidRPr="008E461A" w:rsidRDefault="00BE57BB" w:rsidP="00416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BE57BB" w:rsidRPr="008E461A" w14:paraId="79A87FF3" w14:textId="77777777" w:rsidTr="00AB3E6E">
        <w:trPr>
          <w:trHeight w:val="20"/>
        </w:trPr>
        <w:tc>
          <w:tcPr>
            <w:tcW w:w="1121" w:type="pct"/>
            <w:vMerge/>
          </w:tcPr>
          <w:p w14:paraId="1E0295EC" w14:textId="77777777" w:rsidR="00BE57BB" w:rsidRPr="008E461A" w:rsidRDefault="00BE57BB" w:rsidP="00AB3E6E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643E40D2" w14:textId="04C480A0" w:rsidR="00BE57BB" w:rsidRPr="008E461A" w:rsidRDefault="00BE57BB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14:paraId="43499A12" w14:textId="77777777" w:rsidR="00BE57BB" w:rsidRPr="008E461A" w:rsidRDefault="00BE57BB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</w:tbl>
    <w:p w14:paraId="50417E32" w14:textId="77777777" w:rsidR="00AB3E6E" w:rsidRPr="008E461A" w:rsidRDefault="00AB3E6E" w:rsidP="00AB3E6E">
      <w:pPr>
        <w:rPr>
          <w:szCs w:val="24"/>
        </w:rPr>
      </w:pPr>
    </w:p>
    <w:p w14:paraId="7B9313CF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1</w:t>
      </w:r>
      <w:r w:rsidR="00CC7B7D" w:rsidRPr="008E461A">
        <w:rPr>
          <w:b/>
          <w:szCs w:val="24"/>
          <w:lang w:val="en-US"/>
        </w:rPr>
        <w:t>0</w:t>
      </w:r>
      <w:r w:rsidRPr="008E461A">
        <w:rPr>
          <w:b/>
          <w:szCs w:val="24"/>
        </w:rPr>
        <w:t>.1. Трудовая функция</w:t>
      </w:r>
    </w:p>
    <w:p w14:paraId="546BEF9F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AB3E6E" w:rsidRPr="008E461A" w14:paraId="5909E6DB" w14:textId="77777777" w:rsidTr="00DC2EE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BD497AE" w14:textId="77777777" w:rsidR="00AB3E6E" w:rsidRPr="00DC2EE6" w:rsidRDefault="00AB3E6E" w:rsidP="00AB3E6E">
            <w:pPr>
              <w:rPr>
                <w:sz w:val="20"/>
                <w:szCs w:val="20"/>
              </w:rPr>
            </w:pPr>
            <w:r w:rsidRPr="00DC2E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BBDC9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Организация работы колонной локомотивных бригад тягового подвижного состава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3C9E1C" w14:textId="77777777" w:rsidR="00AB3E6E" w:rsidRPr="00DC2EE6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C2EE6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A8D10" w14:textId="77777777" w:rsidR="00AB3E6E" w:rsidRPr="008E461A" w:rsidRDefault="00CC7B7D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J</w:t>
            </w:r>
            <w:r w:rsidR="00AB3E6E" w:rsidRPr="008E461A">
              <w:rPr>
                <w:szCs w:val="24"/>
              </w:rPr>
              <w:t>/01.6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526013" w14:textId="77777777" w:rsidR="00AB3E6E" w:rsidRPr="00DC2EE6" w:rsidRDefault="00AB3E6E" w:rsidP="00AB3E6E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DC2EE6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3C9AC2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6BEA4C5A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48182DC3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16800F03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49CC925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Формирование персонального состава локомотивной бригады с учетом профессиональной подготовки, рекомендаций психолога и в соответствии с особенностями работы в данном виде движения, участков обслуживания</w:t>
            </w:r>
          </w:p>
        </w:tc>
      </w:tr>
      <w:tr w:rsidR="008E461A" w:rsidRPr="008E461A" w14:paraId="487641A7" w14:textId="77777777" w:rsidTr="00AB3E6E">
        <w:trPr>
          <w:trHeight w:val="20"/>
        </w:trPr>
        <w:tc>
          <w:tcPr>
            <w:tcW w:w="1121" w:type="pct"/>
            <w:vMerge/>
          </w:tcPr>
          <w:p w14:paraId="62A07737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10A6FF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прохождения работниками локомотивных бригад инструктажей (включая инструктажи по охране труда, электробезопасности и безопасности движения),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) медицинских осмотров</w:t>
            </w:r>
          </w:p>
        </w:tc>
      </w:tr>
      <w:tr w:rsidR="008E461A" w:rsidRPr="008E461A" w14:paraId="66BBACC1" w14:textId="77777777" w:rsidTr="00AB3E6E">
        <w:trPr>
          <w:trHeight w:val="20"/>
        </w:trPr>
        <w:tc>
          <w:tcPr>
            <w:tcW w:w="1121" w:type="pct"/>
            <w:vMerge/>
          </w:tcPr>
          <w:p w14:paraId="7BC18539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A20C89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производственных совещаний с работниками локомотивных бригад</w:t>
            </w:r>
          </w:p>
        </w:tc>
      </w:tr>
      <w:tr w:rsidR="008E461A" w:rsidRPr="008E461A" w14:paraId="7C75D9EB" w14:textId="77777777" w:rsidTr="00AB3E6E">
        <w:trPr>
          <w:trHeight w:val="20"/>
        </w:trPr>
        <w:tc>
          <w:tcPr>
            <w:tcW w:w="1121" w:type="pct"/>
            <w:vMerge/>
          </w:tcPr>
          <w:p w14:paraId="48DF63E5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D0824B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Подготовка помощников машиниста для работы машинистами локомотивов (МВПС)</w:t>
            </w:r>
          </w:p>
        </w:tc>
      </w:tr>
      <w:tr w:rsidR="008E461A" w:rsidRPr="008E461A" w14:paraId="2D4A7863" w14:textId="77777777" w:rsidTr="00AB3E6E">
        <w:trPr>
          <w:trHeight w:val="20"/>
        </w:trPr>
        <w:tc>
          <w:tcPr>
            <w:tcW w:w="1121" w:type="pct"/>
            <w:vMerge/>
          </w:tcPr>
          <w:p w14:paraId="50361138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53F6D2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посещения технических занятий работниками локомотивных бригад; анализ их успеваемости и усвоения материалов</w:t>
            </w:r>
          </w:p>
        </w:tc>
      </w:tr>
      <w:tr w:rsidR="008E461A" w:rsidRPr="008E461A" w14:paraId="3EF098AA" w14:textId="77777777" w:rsidTr="00AB3E6E">
        <w:trPr>
          <w:trHeight w:val="20"/>
        </w:trPr>
        <w:tc>
          <w:tcPr>
            <w:tcW w:w="1121" w:type="pct"/>
            <w:vMerge/>
          </w:tcPr>
          <w:p w14:paraId="1CF928F0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DA430C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посещения производственных совещаний работниками локомотивных бригад</w:t>
            </w:r>
          </w:p>
        </w:tc>
      </w:tr>
      <w:tr w:rsidR="008E461A" w:rsidRPr="008E461A" w14:paraId="584F0943" w14:textId="77777777" w:rsidTr="00AB3E6E">
        <w:trPr>
          <w:trHeight w:val="20"/>
        </w:trPr>
        <w:tc>
          <w:tcPr>
            <w:tcW w:w="1121" w:type="pct"/>
            <w:vMerge/>
          </w:tcPr>
          <w:p w14:paraId="2F1D7F16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9A133D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организации работы локомотивных бригад, в том числе в автоматизированной системе</w:t>
            </w:r>
          </w:p>
        </w:tc>
      </w:tr>
      <w:tr w:rsidR="008E461A" w:rsidRPr="008E461A" w14:paraId="2E82E846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6B232BB9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3F5156F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работников закрепленной колонны локомотивных бригад тягового подвижного состава</w:t>
            </w:r>
          </w:p>
        </w:tc>
      </w:tr>
      <w:tr w:rsidR="008E461A" w:rsidRPr="008E461A" w14:paraId="27FFBF7C" w14:textId="77777777" w:rsidTr="00AB3E6E">
        <w:trPr>
          <w:trHeight w:val="20"/>
        </w:trPr>
        <w:tc>
          <w:tcPr>
            <w:tcW w:w="1121" w:type="pct"/>
            <w:vMerge/>
          </w:tcPr>
          <w:p w14:paraId="6F15A064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BB709C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нештатных ситуациях, возникающих при организации работы закрепленной колонны локомотивных бригад тягового подвижного состава</w:t>
            </w:r>
          </w:p>
        </w:tc>
      </w:tr>
      <w:tr w:rsidR="008E461A" w:rsidRPr="008E461A" w14:paraId="1C874FAF" w14:textId="77777777" w:rsidTr="00AB3E6E">
        <w:trPr>
          <w:trHeight w:val="20"/>
        </w:trPr>
        <w:tc>
          <w:tcPr>
            <w:tcW w:w="1121" w:type="pct"/>
            <w:vMerge/>
          </w:tcPr>
          <w:p w14:paraId="1961D2DD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8E3217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при организации работы закрепленной колонны локомотивных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 тягового подвижного состава</w:t>
            </w:r>
          </w:p>
        </w:tc>
      </w:tr>
      <w:tr w:rsidR="008E461A" w:rsidRPr="008E461A" w14:paraId="2B895DF1" w14:textId="77777777" w:rsidTr="00AB3E6E">
        <w:trPr>
          <w:trHeight w:val="20"/>
        </w:trPr>
        <w:tc>
          <w:tcPr>
            <w:tcW w:w="1121" w:type="pct"/>
            <w:vMerge/>
          </w:tcPr>
          <w:p w14:paraId="0E08BFAC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0ADEDD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результаты деятельности закрепленной колонны локомотивных бригад тягового подвижного состава, в том числе с использованием </w:t>
            </w:r>
            <w:r w:rsidR="008621E3" w:rsidRPr="008E461A">
              <w:rPr>
                <w:rFonts w:ascii="Times New Roman" w:hAnsi="Times New Roman" w:cs="Times New Roman"/>
                <w:sz w:val="24"/>
                <w:szCs w:val="24"/>
              </w:rPr>
              <w:t>интеллектуальных систем поддержки принятия решений</w:t>
            </w:r>
          </w:p>
        </w:tc>
      </w:tr>
      <w:tr w:rsidR="008E461A" w:rsidRPr="008E461A" w14:paraId="210333BF" w14:textId="77777777" w:rsidTr="00AB3E6E">
        <w:trPr>
          <w:trHeight w:val="20"/>
        </w:trPr>
        <w:tc>
          <w:tcPr>
            <w:tcW w:w="1121" w:type="pct"/>
            <w:vMerge/>
          </w:tcPr>
          <w:p w14:paraId="4FE5B96C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B07458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работы закрепленной колонны локомотивных бригад тягового подвижного состава, в том числе в автоматизированной системе</w:t>
            </w:r>
          </w:p>
        </w:tc>
      </w:tr>
      <w:tr w:rsidR="008E461A" w:rsidRPr="008E461A" w14:paraId="24417E87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12E4E8DA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72C5AB1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работы закрепленной колонны локомотивных бригад тягового подвижного состава</w:t>
            </w:r>
          </w:p>
        </w:tc>
      </w:tr>
      <w:tr w:rsidR="008E461A" w:rsidRPr="008E461A" w14:paraId="1A98A1C9" w14:textId="77777777" w:rsidTr="00AB3E6E">
        <w:trPr>
          <w:trHeight w:val="20"/>
        </w:trPr>
        <w:tc>
          <w:tcPr>
            <w:tcW w:w="1121" w:type="pct"/>
            <w:vMerge/>
          </w:tcPr>
          <w:p w14:paraId="7F9FCD8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09D38C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39990AF6" w14:textId="77777777" w:rsidTr="00AB3E6E">
        <w:trPr>
          <w:trHeight w:val="20"/>
        </w:trPr>
        <w:tc>
          <w:tcPr>
            <w:tcW w:w="1121" w:type="pct"/>
            <w:vMerge/>
          </w:tcPr>
          <w:p w14:paraId="6C834DE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4512F8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обеспечению безопасности движения поездов в поездной и маневровой работе</w:t>
            </w:r>
          </w:p>
        </w:tc>
      </w:tr>
      <w:tr w:rsidR="008E461A" w:rsidRPr="008E461A" w14:paraId="1B88A4C0" w14:textId="77777777" w:rsidTr="00AB3E6E">
        <w:trPr>
          <w:trHeight w:val="20"/>
        </w:trPr>
        <w:tc>
          <w:tcPr>
            <w:tcW w:w="1121" w:type="pct"/>
            <w:vMerge/>
          </w:tcPr>
          <w:p w14:paraId="3F464CB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6F90D8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локомотивов (МВПС) обслуживаемых серий, их индивидуальные конструктивные особенности</w:t>
            </w:r>
          </w:p>
        </w:tc>
      </w:tr>
      <w:tr w:rsidR="008E461A" w:rsidRPr="008E461A" w14:paraId="774FD1B1" w14:textId="77777777" w:rsidTr="00AB3E6E">
        <w:trPr>
          <w:trHeight w:val="20"/>
        </w:trPr>
        <w:tc>
          <w:tcPr>
            <w:tcW w:w="1121" w:type="pct"/>
            <w:vMerge/>
          </w:tcPr>
          <w:p w14:paraId="64250FC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DAF75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и участков обслуживания в части, регламентирующей выполнение трудовых функций</w:t>
            </w:r>
          </w:p>
        </w:tc>
      </w:tr>
      <w:tr w:rsidR="008E461A" w:rsidRPr="008E461A" w14:paraId="0CA9F849" w14:textId="77777777" w:rsidTr="00AB3E6E">
        <w:trPr>
          <w:trHeight w:val="20"/>
        </w:trPr>
        <w:tc>
          <w:tcPr>
            <w:tcW w:w="1121" w:type="pct"/>
            <w:vMerge/>
          </w:tcPr>
          <w:p w14:paraId="4C2C74B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085EB8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и порядок прохождения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работниками локомотивных бригад</w:t>
            </w:r>
          </w:p>
        </w:tc>
      </w:tr>
      <w:tr w:rsidR="008E461A" w:rsidRPr="008E461A" w14:paraId="5708A54D" w14:textId="77777777" w:rsidTr="00AB3E6E">
        <w:trPr>
          <w:trHeight w:val="20"/>
        </w:trPr>
        <w:tc>
          <w:tcPr>
            <w:tcW w:w="1121" w:type="pct"/>
            <w:vMerge/>
          </w:tcPr>
          <w:p w14:paraId="6FA6B24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911481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6F2B4A3E" w14:textId="77777777" w:rsidTr="00AB3E6E">
        <w:trPr>
          <w:trHeight w:val="20"/>
        </w:trPr>
        <w:tc>
          <w:tcPr>
            <w:tcW w:w="1121" w:type="pct"/>
            <w:vMerge/>
          </w:tcPr>
          <w:p w14:paraId="01BA653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6CA04E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70773253" w14:textId="77777777" w:rsidTr="00AB3E6E">
        <w:trPr>
          <w:trHeight w:val="20"/>
        </w:trPr>
        <w:tc>
          <w:tcPr>
            <w:tcW w:w="1121" w:type="pct"/>
            <w:vMerge/>
          </w:tcPr>
          <w:p w14:paraId="6ACC171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9DF2C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8E461A" w:rsidRPr="008E461A" w14:paraId="22C82BEC" w14:textId="77777777" w:rsidTr="00AB3E6E">
        <w:trPr>
          <w:trHeight w:val="20"/>
        </w:trPr>
        <w:tc>
          <w:tcPr>
            <w:tcW w:w="1121" w:type="pct"/>
            <w:vMerge/>
          </w:tcPr>
          <w:p w14:paraId="27D2944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48F915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организации работы закрепленной колонны локомотивных бригад тягового подвижного состава</w:t>
            </w:r>
          </w:p>
        </w:tc>
      </w:tr>
      <w:tr w:rsidR="008E461A" w:rsidRPr="008E461A" w14:paraId="0E703292" w14:textId="77777777" w:rsidTr="00AB3E6E">
        <w:trPr>
          <w:trHeight w:val="20"/>
        </w:trPr>
        <w:tc>
          <w:tcPr>
            <w:tcW w:w="1121" w:type="pct"/>
            <w:vMerge/>
          </w:tcPr>
          <w:p w14:paraId="7449CAB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DF36B8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организации работы закрепленной колонны локомотивных бригад тягового подвижного состава, в том числе в автоматизированной системе</w:t>
            </w:r>
          </w:p>
        </w:tc>
      </w:tr>
      <w:tr w:rsidR="008E461A" w:rsidRPr="008E461A" w14:paraId="3B1843E1" w14:textId="77777777" w:rsidTr="00AB3E6E">
        <w:trPr>
          <w:trHeight w:val="20"/>
        </w:trPr>
        <w:tc>
          <w:tcPr>
            <w:tcW w:w="1121" w:type="pct"/>
            <w:vMerge/>
          </w:tcPr>
          <w:p w14:paraId="0150C470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28CB56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5985D8F8" w14:textId="77777777" w:rsidTr="00AB3E6E">
        <w:trPr>
          <w:trHeight w:val="20"/>
        </w:trPr>
        <w:tc>
          <w:tcPr>
            <w:tcW w:w="1121" w:type="pct"/>
            <w:vMerge/>
          </w:tcPr>
          <w:p w14:paraId="2CF0DFB3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FC2A6C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AB3E6E" w:rsidRPr="008E461A" w14:paraId="0BC2695F" w14:textId="77777777" w:rsidTr="00AB3E6E">
        <w:trPr>
          <w:trHeight w:val="20"/>
        </w:trPr>
        <w:tc>
          <w:tcPr>
            <w:tcW w:w="1121" w:type="pct"/>
          </w:tcPr>
          <w:p w14:paraId="7EE17B68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2B483267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3C510DB8" w14:textId="77777777" w:rsidR="00C779FD" w:rsidRPr="008E461A" w:rsidRDefault="00C779FD" w:rsidP="00AB3E6E">
      <w:pPr>
        <w:rPr>
          <w:b/>
          <w:szCs w:val="24"/>
          <w:lang w:val="en-US"/>
        </w:rPr>
      </w:pPr>
    </w:p>
    <w:p w14:paraId="0C882C21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1</w:t>
      </w:r>
      <w:r w:rsidR="00CC7B7D" w:rsidRPr="008E461A">
        <w:rPr>
          <w:b/>
          <w:szCs w:val="24"/>
          <w:lang w:val="en-US"/>
        </w:rPr>
        <w:t>0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2</w:t>
      </w:r>
      <w:r w:rsidRPr="008E461A">
        <w:rPr>
          <w:b/>
          <w:szCs w:val="24"/>
        </w:rPr>
        <w:t>. Трудовая функция</w:t>
      </w:r>
    </w:p>
    <w:p w14:paraId="5F11B11F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AB3E6E" w:rsidRPr="008E461A" w14:paraId="29825219" w14:textId="77777777" w:rsidTr="00DC2EE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4C4E8E0" w14:textId="77777777" w:rsidR="00AB3E6E" w:rsidRPr="00DC2EE6" w:rsidRDefault="00AB3E6E" w:rsidP="00AB3E6E">
            <w:pPr>
              <w:rPr>
                <w:sz w:val="20"/>
                <w:szCs w:val="20"/>
              </w:rPr>
            </w:pPr>
            <w:r w:rsidRPr="00DC2E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26A175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Проведение контрольных поездок и целевых проверок выполнения работниками локомотивных бригад своих обязанностей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0CD54D" w14:textId="77777777" w:rsidR="00AB3E6E" w:rsidRPr="00DC2EE6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C2EE6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5FD5F8" w14:textId="77777777" w:rsidR="00AB3E6E" w:rsidRPr="008E461A" w:rsidRDefault="00CC7B7D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J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2</w:t>
            </w:r>
            <w:r w:rsidR="00AB3E6E" w:rsidRPr="008E461A">
              <w:rPr>
                <w:szCs w:val="24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A0739E" w14:textId="77777777" w:rsidR="00AB3E6E" w:rsidRPr="00DC2EE6" w:rsidRDefault="00AB3E6E" w:rsidP="00AB3E6E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DC2EE6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805D25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07945417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74D9820F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606AA303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75FC8DD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контрольных поездок и целевых проверок выполнения работниками локомотивных бригад своих обязанностей, в том числе в автоматизированной системе</w:t>
            </w:r>
          </w:p>
        </w:tc>
      </w:tr>
      <w:tr w:rsidR="008E461A" w:rsidRPr="008E461A" w14:paraId="18CF865D" w14:textId="77777777" w:rsidTr="00AB3E6E">
        <w:trPr>
          <w:trHeight w:val="20"/>
        </w:trPr>
        <w:tc>
          <w:tcPr>
            <w:tcW w:w="1121" w:type="pct"/>
            <w:vMerge/>
          </w:tcPr>
          <w:p w14:paraId="575F7275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3B6D9D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управления автотормозами и применения режимов ведения поезда работниками локомотивных бригад путем проведения с ними контрольных поездок и целевых проверок</w:t>
            </w:r>
          </w:p>
        </w:tc>
      </w:tr>
      <w:tr w:rsidR="008E461A" w:rsidRPr="008E461A" w14:paraId="54DFF8F6" w14:textId="77777777" w:rsidTr="00AB3E6E">
        <w:trPr>
          <w:trHeight w:val="20"/>
        </w:trPr>
        <w:tc>
          <w:tcPr>
            <w:tcW w:w="1121" w:type="pct"/>
            <w:vMerge/>
          </w:tcPr>
          <w:p w14:paraId="6C626A49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6945DD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порядка подъезда к запрещающему сигналу, выполнения регламента служебных переговоров, соблюдения установленных локальными нормативными актами скоростей движения и требований охраны труда работниками локомотивных бригад путем проведения с ними контрольных поездок и целевых проверок</w:t>
            </w:r>
          </w:p>
        </w:tc>
      </w:tr>
      <w:tr w:rsidR="008E461A" w:rsidRPr="008E461A" w14:paraId="1C03AEC9" w14:textId="77777777" w:rsidTr="00AB3E6E">
        <w:trPr>
          <w:trHeight w:val="20"/>
        </w:trPr>
        <w:tc>
          <w:tcPr>
            <w:tcW w:w="1121" w:type="pct"/>
            <w:vMerge/>
          </w:tcPr>
          <w:p w14:paraId="2F5ECDA2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30398A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контрольно-заключительных поездок с машинистом локомотива; подготовка заключения о возможности допуска его к самостоятельной работе на обслуживаемых участках</w:t>
            </w:r>
          </w:p>
        </w:tc>
      </w:tr>
      <w:tr w:rsidR="008E461A" w:rsidRPr="008E461A" w14:paraId="32EF3809" w14:textId="77777777" w:rsidTr="00AB3E6E">
        <w:trPr>
          <w:trHeight w:val="20"/>
        </w:trPr>
        <w:tc>
          <w:tcPr>
            <w:tcW w:w="1121" w:type="pct"/>
            <w:vMerge/>
          </w:tcPr>
          <w:p w14:paraId="54551B60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008213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ведения работниками локомотивных бригад технических формуляров; наличия служебных удостоверений и формуляров, предупредительных талонов, режимных карт, техническо-распорядительного акта железнодорожной станции и норм расхода топливно-энергетических ресурсов</w:t>
            </w:r>
          </w:p>
        </w:tc>
      </w:tr>
      <w:tr w:rsidR="008E461A" w:rsidRPr="008E461A" w14:paraId="2C4DF301" w14:textId="77777777" w:rsidTr="00AB3E6E">
        <w:trPr>
          <w:trHeight w:val="20"/>
        </w:trPr>
        <w:tc>
          <w:tcPr>
            <w:tcW w:w="1121" w:type="pct"/>
            <w:vMerge/>
          </w:tcPr>
          <w:p w14:paraId="1E45912E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DDF585E" w14:textId="64BB90D8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(прослушивание) записи регистратора служебных переговоров на железно</w:t>
            </w:r>
            <w:r w:rsidR="009B2FCE">
              <w:rPr>
                <w:rFonts w:ascii="Times New Roman" w:hAnsi="Times New Roman" w:cs="Times New Roman"/>
                <w:sz w:val="24"/>
                <w:szCs w:val="24"/>
              </w:rPr>
              <w:t xml:space="preserve">дорожных станциях или </w:t>
            </w:r>
            <w:proofErr w:type="gramStart"/>
            <w:r w:rsidR="009B2FCE">
              <w:rPr>
                <w:rFonts w:ascii="Times New Roman" w:hAnsi="Times New Roman" w:cs="Times New Roman"/>
                <w:sz w:val="24"/>
                <w:szCs w:val="24"/>
              </w:rPr>
              <w:t xml:space="preserve">участках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proofErr w:type="gram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проверки результатов в автоматизированной системе</w:t>
            </w:r>
          </w:p>
        </w:tc>
      </w:tr>
      <w:tr w:rsidR="008E461A" w:rsidRPr="008E461A" w14:paraId="63D64D21" w14:textId="77777777" w:rsidTr="00AB3E6E">
        <w:trPr>
          <w:trHeight w:val="20"/>
        </w:trPr>
        <w:tc>
          <w:tcPr>
            <w:tcW w:w="1121" w:type="pct"/>
            <w:vMerge/>
          </w:tcPr>
          <w:p w14:paraId="457033B9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C7D092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нарушений, допущенных работниками закрепленной колонны локомотивных бригад тягового подвижного состава при проведении контрольных поездок и целевых проверок и выявленных при расшифровке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(электронных носителей информации)</w:t>
            </w:r>
          </w:p>
        </w:tc>
      </w:tr>
      <w:tr w:rsidR="008E461A" w:rsidRPr="008E461A" w14:paraId="1A5A865D" w14:textId="77777777" w:rsidTr="00AB3E6E">
        <w:trPr>
          <w:trHeight w:val="20"/>
        </w:trPr>
        <w:tc>
          <w:tcPr>
            <w:tcW w:w="1121" w:type="pct"/>
            <w:vMerge/>
          </w:tcPr>
          <w:p w14:paraId="2F59CAF9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2CC801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недопущению и устранению нарушений, выявленных при проведении контрольных поездок и целевых проверок с работниками закрепленной колонны локомотивных бригад тягового подвижного состава, в автоматизированной системе</w:t>
            </w:r>
          </w:p>
        </w:tc>
      </w:tr>
      <w:tr w:rsidR="008E461A" w:rsidRPr="008E461A" w14:paraId="6CDC4B99" w14:textId="77777777" w:rsidTr="00AB3E6E">
        <w:trPr>
          <w:trHeight w:val="20"/>
        </w:trPr>
        <w:tc>
          <w:tcPr>
            <w:tcW w:w="1121" w:type="pct"/>
            <w:vMerge/>
          </w:tcPr>
          <w:p w14:paraId="1DE1645F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AD4480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контрольных поездок на бумажных носителях (в автоматизированной системе); формирование группы риска машинистов закрепленной колонны локомотивных бригад тягового подвижного состава и проведение для них дополнительных занятий и внеочередных инструктажей</w:t>
            </w:r>
          </w:p>
        </w:tc>
      </w:tr>
      <w:tr w:rsidR="008E461A" w:rsidRPr="008E461A" w14:paraId="5B0AE90B" w14:textId="77777777" w:rsidTr="00AB3E6E">
        <w:trPr>
          <w:trHeight w:val="20"/>
        </w:trPr>
        <w:tc>
          <w:tcPr>
            <w:tcW w:w="1121" w:type="pct"/>
            <w:vMerge/>
          </w:tcPr>
          <w:p w14:paraId="5A4D0D9D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910229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Осуществление не более трех поездок (смен) в месяц в качестве работника локомотивной бригады</w:t>
            </w:r>
          </w:p>
        </w:tc>
      </w:tr>
      <w:tr w:rsidR="008E461A" w:rsidRPr="008E461A" w14:paraId="7DC4255F" w14:textId="77777777" w:rsidTr="00AB3E6E">
        <w:trPr>
          <w:trHeight w:val="20"/>
        </w:trPr>
        <w:tc>
          <w:tcPr>
            <w:tcW w:w="1121" w:type="pct"/>
            <w:vMerge/>
          </w:tcPr>
          <w:p w14:paraId="4C9B3911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9E9147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контрольным поездкам и целевым проверкам выполнения работниками локомотивных бригад своих обязанностей, в том числе в автоматизированной системе</w:t>
            </w:r>
          </w:p>
        </w:tc>
      </w:tr>
      <w:tr w:rsidR="008E461A" w:rsidRPr="008E461A" w14:paraId="61A2119F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68DABA99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2A3580F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работников закрепленной колонны локомотивных бригад тягового подвижного состава при проведении контрольных поездок и целевых проверок выполнения ими своих обязанностей</w:t>
            </w:r>
          </w:p>
        </w:tc>
      </w:tr>
      <w:tr w:rsidR="008E461A" w:rsidRPr="008E461A" w14:paraId="3C18F6B3" w14:textId="77777777" w:rsidTr="00AB3E6E">
        <w:trPr>
          <w:trHeight w:val="20"/>
        </w:trPr>
        <w:tc>
          <w:tcPr>
            <w:tcW w:w="1121" w:type="pct"/>
            <w:vMerge/>
          </w:tcPr>
          <w:p w14:paraId="218AE4F1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87DC5C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при выявлении нарушений, допущенных работниками закрепленной колонны локомотивных бригад тягового подвижного состава при проведении контрольных поездок и целевых проверок и выявленных при расшифровке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(электронных носителей информации)</w:t>
            </w:r>
          </w:p>
        </w:tc>
      </w:tr>
      <w:tr w:rsidR="008E461A" w:rsidRPr="008E461A" w14:paraId="193D7EAB" w14:textId="77777777" w:rsidTr="00AB3E6E">
        <w:trPr>
          <w:trHeight w:val="20"/>
        </w:trPr>
        <w:tc>
          <w:tcPr>
            <w:tcW w:w="1121" w:type="pct"/>
            <w:vMerge/>
          </w:tcPr>
          <w:p w14:paraId="24BD0C97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398D55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gram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работниками закрепленной колонны локомотивных бригад тягового подвижного состава при проведении контрольных поездок и целевых проверок</w:t>
            </w:r>
          </w:p>
        </w:tc>
      </w:tr>
      <w:tr w:rsidR="008E461A" w:rsidRPr="008E461A" w14:paraId="766E0F60" w14:textId="77777777" w:rsidTr="00AB3E6E">
        <w:trPr>
          <w:trHeight w:val="20"/>
        </w:trPr>
        <w:tc>
          <w:tcPr>
            <w:tcW w:w="1121" w:type="pct"/>
            <w:vMerge/>
          </w:tcPr>
          <w:p w14:paraId="67311699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13CD96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работу работников закрепленной колонны локомотивных бригад тягового подвижного состава по результатам проведения контрольных поездок и целевых проверок и выявленных нарушений при расшифровке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(электронных носителей информации)</w:t>
            </w:r>
          </w:p>
        </w:tc>
      </w:tr>
      <w:tr w:rsidR="008E461A" w:rsidRPr="008E461A" w14:paraId="63A08F77" w14:textId="77777777" w:rsidTr="00AB3E6E">
        <w:trPr>
          <w:trHeight w:val="20"/>
        </w:trPr>
        <w:tc>
          <w:tcPr>
            <w:tcW w:w="1121" w:type="pct"/>
            <w:vMerge/>
          </w:tcPr>
          <w:p w14:paraId="7750BB7A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351CD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расход работниками закрепленной колонны локомотивных бригад тягового подвижного состава топливно-энергетических ресурсов на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тягу поездов и маневровую работу по данным машиниста - инструктора локомотивных бригад по теплотехнике (инженера по теплотехнике)</w:t>
            </w:r>
          </w:p>
        </w:tc>
      </w:tr>
      <w:tr w:rsidR="008E461A" w:rsidRPr="008E461A" w14:paraId="51C4C7D4" w14:textId="77777777" w:rsidTr="00AB3E6E">
        <w:trPr>
          <w:trHeight w:val="20"/>
        </w:trPr>
        <w:tc>
          <w:tcPr>
            <w:tcW w:w="1121" w:type="pct"/>
            <w:vMerge/>
          </w:tcPr>
          <w:p w14:paraId="21ACB1F5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933C2C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подготовке к проведению контрольных поездок и целевых проверок выполнения работниками закрепленной колонны локомотивных бригад тягового подвижного состава</w:t>
            </w:r>
          </w:p>
        </w:tc>
      </w:tr>
      <w:tr w:rsidR="008E461A" w:rsidRPr="008E461A" w14:paraId="6E6509B9" w14:textId="77777777" w:rsidTr="00AB3E6E">
        <w:trPr>
          <w:trHeight w:val="20"/>
        </w:trPr>
        <w:tc>
          <w:tcPr>
            <w:tcW w:w="1121" w:type="pct"/>
            <w:vMerge/>
          </w:tcPr>
          <w:p w14:paraId="0532E104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BEF177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разработке мероприятий по недопущению и устранению нарушений, выявленных при проведении контрольных поездок и целевых проверок с работниками закрепленной колонны локомотивных бригад тягового подвижного состава</w:t>
            </w:r>
          </w:p>
        </w:tc>
      </w:tr>
      <w:tr w:rsidR="008E461A" w:rsidRPr="008E461A" w14:paraId="3FF83188" w14:textId="77777777" w:rsidTr="00AB3E6E">
        <w:trPr>
          <w:trHeight w:val="20"/>
        </w:trPr>
        <w:tc>
          <w:tcPr>
            <w:tcW w:w="1121" w:type="pct"/>
            <w:vMerge/>
          </w:tcPr>
          <w:p w14:paraId="3532ECF4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DB9121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Вносить в служебный формуляр работников закрепленной колонны локомотивных бригад тягового подвижного состава выявленные нарушения в их работе</w:t>
            </w:r>
          </w:p>
        </w:tc>
      </w:tr>
      <w:tr w:rsidR="008E461A" w:rsidRPr="008E461A" w14:paraId="29803588" w14:textId="77777777" w:rsidTr="00AB3E6E">
        <w:trPr>
          <w:trHeight w:val="20"/>
        </w:trPr>
        <w:tc>
          <w:tcPr>
            <w:tcW w:w="1121" w:type="pct"/>
            <w:vMerge/>
          </w:tcPr>
          <w:p w14:paraId="2F911057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B2C9C9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локомотивом и вести поезд в рациональном режиме при минимальном расходовании дизельного топлива и электроэнергии</w:t>
            </w:r>
          </w:p>
        </w:tc>
      </w:tr>
      <w:tr w:rsidR="008E461A" w:rsidRPr="008E461A" w14:paraId="7BEB7F1D" w14:textId="77777777" w:rsidTr="00AB3E6E">
        <w:trPr>
          <w:trHeight w:val="20"/>
        </w:trPr>
        <w:tc>
          <w:tcPr>
            <w:tcW w:w="1121" w:type="pct"/>
            <w:vMerge/>
          </w:tcPr>
          <w:p w14:paraId="369272CE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B4B1ED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техническое состояние оборудования, устройств, контрольно-измерительных приборов, комплексной бортовой системы управления локомотива соответствующего типа в пути следования</w:t>
            </w:r>
          </w:p>
        </w:tc>
      </w:tr>
      <w:tr w:rsidR="008E461A" w:rsidRPr="008E461A" w14:paraId="45BA10DC" w14:textId="77777777" w:rsidTr="00AB3E6E">
        <w:trPr>
          <w:trHeight w:val="20"/>
        </w:trPr>
        <w:tc>
          <w:tcPr>
            <w:tcW w:w="1121" w:type="pct"/>
            <w:vMerge/>
          </w:tcPr>
          <w:p w14:paraId="14786749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A1F16C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исправность основных агрегатов, узлов, оборудования, контрольно-измерительных приборов, систем и устройств локомотива соответствующего типа</w:t>
            </w:r>
          </w:p>
        </w:tc>
      </w:tr>
      <w:tr w:rsidR="008E461A" w:rsidRPr="008E461A" w14:paraId="3B6FA442" w14:textId="77777777" w:rsidTr="00AB3E6E">
        <w:trPr>
          <w:trHeight w:val="20"/>
        </w:trPr>
        <w:tc>
          <w:tcPr>
            <w:tcW w:w="1121" w:type="pct"/>
            <w:vMerge/>
          </w:tcPr>
          <w:p w14:paraId="0E259AB9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3AD53AB" w14:textId="77777777" w:rsidR="00AB3E6E" w:rsidRPr="008E461A" w:rsidRDefault="00AB3E6E" w:rsidP="00AB3E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Определять способы устранения возникших в пути следования неисправностей на локомотиве соответствующего типа или в составе вагонов</w:t>
            </w:r>
          </w:p>
        </w:tc>
      </w:tr>
      <w:tr w:rsidR="008E461A" w:rsidRPr="008E461A" w14:paraId="78FB5953" w14:textId="77777777" w:rsidTr="00AB3E6E">
        <w:trPr>
          <w:trHeight w:val="20"/>
        </w:trPr>
        <w:tc>
          <w:tcPr>
            <w:tcW w:w="1121" w:type="pct"/>
            <w:vMerge/>
          </w:tcPr>
          <w:p w14:paraId="44FD4959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3F3BF36" w14:textId="77777777" w:rsidR="00AB3E6E" w:rsidRPr="008E461A" w:rsidRDefault="00AB3E6E" w:rsidP="00AB3E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Выполнять операции по устранению возникших в пути следования неисправностей на локомотиве соответствующего типа или в составе вагонов</w:t>
            </w:r>
          </w:p>
        </w:tc>
      </w:tr>
      <w:tr w:rsidR="008E461A" w:rsidRPr="008E461A" w14:paraId="7BE386EF" w14:textId="77777777" w:rsidTr="00AB3E6E">
        <w:trPr>
          <w:trHeight w:val="20"/>
        </w:trPr>
        <w:tc>
          <w:tcPr>
            <w:tcW w:w="1121" w:type="pct"/>
            <w:vMerge/>
          </w:tcPr>
          <w:p w14:paraId="5D9EB5C5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CB020B5" w14:textId="77777777" w:rsidR="00AB3E6E" w:rsidRPr="008E461A" w:rsidRDefault="00491AD7" w:rsidP="00AB3E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14AED8F4" w14:textId="77777777" w:rsidTr="00AB3E6E">
        <w:trPr>
          <w:trHeight w:val="20"/>
        </w:trPr>
        <w:tc>
          <w:tcPr>
            <w:tcW w:w="1121" w:type="pct"/>
            <w:vMerge/>
          </w:tcPr>
          <w:p w14:paraId="62BC6E17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1D85E8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проведению контрольных поездок и целевых проверок выполнения работниками закрепленной колонны локомотивных бригад тягового подвижного состава своих обязанностей, в том числе в автоматизированной системе</w:t>
            </w:r>
          </w:p>
        </w:tc>
      </w:tr>
      <w:tr w:rsidR="008E461A" w:rsidRPr="008E461A" w14:paraId="6D4278FF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12C5CACE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4902033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проведению контрольных поездок с работниками закрепленной колонны локомотивных бригад тягового подвижного состава</w:t>
            </w:r>
          </w:p>
        </w:tc>
      </w:tr>
      <w:tr w:rsidR="008E461A" w:rsidRPr="008E461A" w14:paraId="5D405E70" w14:textId="77777777" w:rsidTr="00AB3E6E">
        <w:trPr>
          <w:trHeight w:val="20"/>
        </w:trPr>
        <w:tc>
          <w:tcPr>
            <w:tcW w:w="1121" w:type="pct"/>
            <w:vMerge/>
          </w:tcPr>
          <w:p w14:paraId="2A28BFE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857D98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управлению локомотивом соответствующего типа и ведению поезда</w:t>
            </w:r>
          </w:p>
        </w:tc>
      </w:tr>
      <w:tr w:rsidR="008E461A" w:rsidRPr="008E461A" w14:paraId="1F3A2773" w14:textId="77777777" w:rsidTr="00AB3E6E">
        <w:trPr>
          <w:trHeight w:val="20"/>
        </w:trPr>
        <w:tc>
          <w:tcPr>
            <w:tcW w:w="1121" w:type="pct"/>
            <w:vMerge/>
          </w:tcPr>
          <w:p w14:paraId="0973E59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E3C0289" w14:textId="77777777" w:rsidR="00AB3E6E" w:rsidRPr="008E461A" w:rsidRDefault="00AB3E6E" w:rsidP="00AB3E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Нормативно-технические и руководящие документы по выполнению работ по контролю технического состояния локомотива в пути следования в части, регламентирующей выполнение трудовой функции</w:t>
            </w:r>
          </w:p>
        </w:tc>
      </w:tr>
      <w:tr w:rsidR="008E461A" w:rsidRPr="008E461A" w14:paraId="728F25AE" w14:textId="77777777" w:rsidTr="00AB3E6E">
        <w:trPr>
          <w:trHeight w:val="20"/>
        </w:trPr>
        <w:tc>
          <w:tcPr>
            <w:tcW w:w="1121" w:type="pct"/>
            <w:vMerge/>
          </w:tcPr>
          <w:p w14:paraId="15082CE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5AFC114" w14:textId="77777777" w:rsidR="00AB3E6E" w:rsidRPr="008E461A" w:rsidRDefault="00AB3E6E" w:rsidP="00AB3E6E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Нормативно-технические и руководящие документы по выполнению работ при приемке (сдаче) локомотива соответствующего типа, по экипировке, подготовке его к работе в части, регламентирующей выполнение трудовой функции</w:t>
            </w:r>
            <w:r w:rsidRPr="008E461A">
              <w:rPr>
                <w:szCs w:val="24"/>
              </w:rPr>
              <w:tab/>
            </w:r>
          </w:p>
        </w:tc>
      </w:tr>
      <w:tr w:rsidR="008E461A" w:rsidRPr="008E461A" w14:paraId="6A58C69C" w14:textId="77777777" w:rsidTr="00AB3E6E">
        <w:trPr>
          <w:trHeight w:val="20"/>
        </w:trPr>
        <w:tc>
          <w:tcPr>
            <w:tcW w:w="1121" w:type="pct"/>
            <w:vMerge/>
          </w:tcPr>
          <w:p w14:paraId="78A58981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1991F77" w14:textId="77777777" w:rsidR="00AB3E6E" w:rsidRPr="008E461A" w:rsidRDefault="00AB3E6E" w:rsidP="00AB3E6E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Нормативно-технические и руководящие документы по устранению возникших в пути следования неисправностей на локомотиве или в составе вагонов в части, регламентирующей выполнение трудовой функции</w:t>
            </w:r>
          </w:p>
        </w:tc>
      </w:tr>
      <w:tr w:rsidR="008E461A" w:rsidRPr="008E461A" w14:paraId="4CB01CB6" w14:textId="77777777" w:rsidTr="00AB3E6E">
        <w:trPr>
          <w:trHeight w:val="20"/>
        </w:trPr>
        <w:tc>
          <w:tcPr>
            <w:tcW w:w="1121" w:type="pct"/>
            <w:vMerge/>
          </w:tcPr>
          <w:p w14:paraId="6AC83938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E4809E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10414A49" w14:textId="77777777" w:rsidTr="00AB3E6E">
        <w:trPr>
          <w:trHeight w:val="20"/>
        </w:trPr>
        <w:tc>
          <w:tcPr>
            <w:tcW w:w="1121" w:type="pct"/>
            <w:vMerge/>
          </w:tcPr>
          <w:p w14:paraId="1B4A446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B2E74B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обеспечению безопасности движения поездов в поездной и маневровой работе</w:t>
            </w:r>
          </w:p>
        </w:tc>
      </w:tr>
      <w:tr w:rsidR="008E461A" w:rsidRPr="008E461A" w14:paraId="7619CD44" w14:textId="77777777" w:rsidTr="00AB3E6E">
        <w:trPr>
          <w:trHeight w:val="20"/>
        </w:trPr>
        <w:tc>
          <w:tcPr>
            <w:tcW w:w="1121" w:type="pct"/>
            <w:vMerge/>
          </w:tcPr>
          <w:p w14:paraId="33CB7AE8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036EC7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технического обслуживания оборудования, узлов и агрегатов локомотива соответствующего типа в объеме, необходимом для выполнения трудовой функции</w:t>
            </w:r>
          </w:p>
        </w:tc>
      </w:tr>
      <w:tr w:rsidR="008E461A" w:rsidRPr="008E461A" w14:paraId="3E6197ED" w14:textId="77777777" w:rsidTr="00AB3E6E">
        <w:trPr>
          <w:trHeight w:val="20"/>
        </w:trPr>
        <w:tc>
          <w:tcPr>
            <w:tcW w:w="1121" w:type="pct"/>
            <w:vMerge/>
          </w:tcPr>
          <w:p w14:paraId="56E4B39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EC9CA4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контрольно-измерительных приборов, комплексной бортовой системы управления локомотива соответствующего типа в объеме, необходимом для выполнения трудовой функции</w:t>
            </w:r>
          </w:p>
        </w:tc>
      </w:tr>
      <w:tr w:rsidR="008E461A" w:rsidRPr="008E461A" w14:paraId="1B0B57B8" w14:textId="77777777" w:rsidTr="00AB3E6E">
        <w:trPr>
          <w:trHeight w:val="20"/>
        </w:trPr>
        <w:tc>
          <w:tcPr>
            <w:tcW w:w="1121" w:type="pct"/>
            <w:vMerge/>
          </w:tcPr>
          <w:p w14:paraId="410E374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96BE3B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8E461A" w:rsidRPr="008E461A" w14:paraId="73AD2B3F" w14:textId="77777777" w:rsidTr="00AB3E6E">
        <w:trPr>
          <w:trHeight w:val="20"/>
        </w:trPr>
        <w:tc>
          <w:tcPr>
            <w:tcW w:w="1121" w:type="pct"/>
            <w:vMerge/>
          </w:tcPr>
          <w:p w14:paraId="1D30F3D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A06D88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Пневматические и электрические схемы, работа узлов и агрегатов локомотивов (МВПС)</w:t>
            </w:r>
          </w:p>
        </w:tc>
      </w:tr>
      <w:tr w:rsidR="008E461A" w:rsidRPr="008E461A" w14:paraId="1B7E33AF" w14:textId="77777777" w:rsidTr="00AB3E6E">
        <w:trPr>
          <w:trHeight w:val="20"/>
        </w:trPr>
        <w:tc>
          <w:tcPr>
            <w:tcW w:w="1121" w:type="pct"/>
            <w:vMerge/>
          </w:tcPr>
          <w:p w14:paraId="5561144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8540CD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управления автотормозами локомотивов (МВПС)</w:t>
            </w:r>
          </w:p>
        </w:tc>
      </w:tr>
      <w:tr w:rsidR="008E461A" w:rsidRPr="008E461A" w14:paraId="53AA386D" w14:textId="77777777" w:rsidTr="00AB3E6E">
        <w:trPr>
          <w:trHeight w:val="20"/>
        </w:trPr>
        <w:tc>
          <w:tcPr>
            <w:tcW w:w="1121" w:type="pct"/>
            <w:vMerge/>
          </w:tcPr>
          <w:p w14:paraId="5391794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EE71F5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железнодорожных станций и участков обслуживания в части, регламентирующей выполнение трудовых функций</w:t>
            </w:r>
          </w:p>
        </w:tc>
      </w:tr>
      <w:tr w:rsidR="008E461A" w:rsidRPr="008E461A" w14:paraId="060A3C7F" w14:textId="77777777" w:rsidTr="00AB3E6E">
        <w:trPr>
          <w:trHeight w:val="20"/>
        </w:trPr>
        <w:tc>
          <w:tcPr>
            <w:tcW w:w="1121" w:type="pct"/>
            <w:vMerge/>
          </w:tcPr>
          <w:p w14:paraId="4443960C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E02C2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4B5B8E73" w14:textId="77777777" w:rsidTr="00AB3E6E">
        <w:trPr>
          <w:trHeight w:val="20"/>
        </w:trPr>
        <w:tc>
          <w:tcPr>
            <w:tcW w:w="1121" w:type="pct"/>
            <w:vMerge/>
          </w:tcPr>
          <w:p w14:paraId="51BF785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977FE1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0B7C7C71" w14:textId="77777777" w:rsidTr="00AB3E6E">
        <w:trPr>
          <w:trHeight w:val="20"/>
        </w:trPr>
        <w:tc>
          <w:tcPr>
            <w:tcW w:w="1121" w:type="pct"/>
            <w:vMerge/>
          </w:tcPr>
          <w:p w14:paraId="1274A04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F36919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информационно-аналитической автоматизированной системой при подготовке к проведению контрольных поездок и целевых проверок выполнения работниками закрепленной колонны локомотивных бригад своих обязанностей</w:t>
            </w:r>
          </w:p>
        </w:tc>
      </w:tr>
      <w:tr w:rsidR="008E461A" w:rsidRPr="008E461A" w14:paraId="30796768" w14:textId="77777777" w:rsidTr="00AB3E6E">
        <w:trPr>
          <w:trHeight w:val="20"/>
        </w:trPr>
        <w:tc>
          <w:tcPr>
            <w:tcW w:w="1121" w:type="pct"/>
            <w:vMerge/>
          </w:tcPr>
          <w:p w14:paraId="41BEB712" w14:textId="77777777" w:rsidR="00790058" w:rsidRPr="008E461A" w:rsidDel="002A1D54" w:rsidRDefault="00790058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C81F3F9" w14:textId="77777777" w:rsidR="00790058" w:rsidRPr="008E461A" w:rsidRDefault="00790058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675A7751" w14:textId="77777777" w:rsidTr="00AB3E6E">
        <w:trPr>
          <w:trHeight w:val="20"/>
        </w:trPr>
        <w:tc>
          <w:tcPr>
            <w:tcW w:w="1121" w:type="pct"/>
            <w:vMerge/>
          </w:tcPr>
          <w:p w14:paraId="3C80D35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53903F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проведению контрольных поездок и целевых проверок выполнения работниками закрепленной колонны локомотивных бригад своих обязанностей, в том числе в автоматизированной системе</w:t>
            </w:r>
          </w:p>
        </w:tc>
      </w:tr>
      <w:tr w:rsidR="008E461A" w:rsidRPr="008E461A" w14:paraId="0985C448" w14:textId="77777777" w:rsidTr="00AB3E6E">
        <w:trPr>
          <w:trHeight w:val="20"/>
        </w:trPr>
        <w:tc>
          <w:tcPr>
            <w:tcW w:w="1121" w:type="pct"/>
            <w:vMerge/>
          </w:tcPr>
          <w:p w14:paraId="14A0550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5EB28B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3A9E581B" w14:textId="77777777" w:rsidTr="00AB3E6E">
        <w:trPr>
          <w:trHeight w:val="20"/>
        </w:trPr>
        <w:tc>
          <w:tcPr>
            <w:tcW w:w="1121" w:type="pct"/>
            <w:vMerge/>
          </w:tcPr>
          <w:p w14:paraId="6BC7C2C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988A7E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8E461A" w:rsidRPr="008E461A" w14:paraId="709089C2" w14:textId="77777777" w:rsidTr="00AB3E6E">
        <w:trPr>
          <w:trHeight w:val="20"/>
        </w:trPr>
        <w:tc>
          <w:tcPr>
            <w:tcW w:w="1121" w:type="pct"/>
          </w:tcPr>
          <w:p w14:paraId="67A6E211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083B935A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7401BBCD" w14:textId="77777777" w:rsidR="00AB3E6E" w:rsidRPr="008E461A" w:rsidRDefault="00AB3E6E" w:rsidP="000E02A1">
      <w:pPr>
        <w:spacing w:before="240"/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1</w:t>
      </w:r>
      <w:r w:rsidR="00CC7B7D" w:rsidRPr="008E461A">
        <w:rPr>
          <w:b/>
          <w:szCs w:val="24"/>
          <w:lang w:val="en-US"/>
        </w:rPr>
        <w:t>0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3</w:t>
      </w:r>
      <w:r w:rsidRPr="008E461A">
        <w:rPr>
          <w:b/>
          <w:szCs w:val="24"/>
        </w:rPr>
        <w:t>. Трудовая функция</w:t>
      </w:r>
    </w:p>
    <w:p w14:paraId="018EB012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AB3E6E" w:rsidRPr="008E461A" w14:paraId="561B57C4" w14:textId="77777777" w:rsidTr="009B2FCE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A055B1C" w14:textId="77777777" w:rsidR="00AB3E6E" w:rsidRPr="009B2FCE" w:rsidRDefault="00AB3E6E" w:rsidP="00AB3E6E">
            <w:pPr>
              <w:rPr>
                <w:sz w:val="20"/>
                <w:szCs w:val="20"/>
              </w:rPr>
            </w:pPr>
            <w:r w:rsidRPr="009B2F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852056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Инспектирование работы локомотивных бригад на линии с выполнением ее независимой оценки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36360C" w14:textId="77777777" w:rsidR="00AB3E6E" w:rsidRPr="009B2FCE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C423AE" w14:textId="77777777" w:rsidR="00AB3E6E" w:rsidRPr="008E461A" w:rsidRDefault="00CC7B7D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J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3</w:t>
            </w:r>
            <w:r w:rsidR="00AB3E6E" w:rsidRPr="008E461A">
              <w:rPr>
                <w:szCs w:val="24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99A255" w14:textId="77777777" w:rsidR="00AB3E6E" w:rsidRPr="009B2FCE" w:rsidRDefault="00AB3E6E" w:rsidP="00AB3E6E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549C1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7202CE32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0DB48814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70AD45C1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4259E50A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целевых поездок с работниками локомотивных бригад, в том числе в автоматизированной системе</w:t>
            </w:r>
          </w:p>
        </w:tc>
      </w:tr>
      <w:tr w:rsidR="008E461A" w:rsidRPr="008E461A" w14:paraId="0B13717A" w14:textId="77777777" w:rsidTr="00AB3E6E">
        <w:trPr>
          <w:trHeight w:val="20"/>
        </w:trPr>
        <w:tc>
          <w:tcPr>
            <w:tcW w:w="1121" w:type="pct"/>
            <w:vMerge/>
          </w:tcPr>
          <w:p w14:paraId="61D519C4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74A5E6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работниками локомотивных бригад своих служебных обязанностей и требований локальных нормативных актов по обеспечению безопасности движения поездов, маневровой работе и охране труда</w:t>
            </w:r>
          </w:p>
        </w:tc>
      </w:tr>
      <w:tr w:rsidR="008E461A" w:rsidRPr="008E461A" w14:paraId="2D3BD91F" w14:textId="77777777" w:rsidTr="00AB3E6E">
        <w:trPr>
          <w:trHeight w:val="20"/>
        </w:trPr>
        <w:tc>
          <w:tcPr>
            <w:tcW w:w="1121" w:type="pct"/>
            <w:vMerge/>
          </w:tcPr>
          <w:p w14:paraId="03F51EAE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DA6A60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локомотивных бригад передовым методам управления и обслуживания локомотива и управления тормозами</w:t>
            </w:r>
          </w:p>
        </w:tc>
      </w:tr>
      <w:tr w:rsidR="008E461A" w:rsidRPr="008E461A" w14:paraId="433DA46F" w14:textId="77777777" w:rsidTr="00AB3E6E">
        <w:trPr>
          <w:trHeight w:val="20"/>
        </w:trPr>
        <w:tc>
          <w:tcPr>
            <w:tcW w:w="1121" w:type="pct"/>
            <w:vMerge/>
          </w:tcPr>
          <w:p w14:paraId="6C0542DD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0E318D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целевых поездок и организация профилактической работы с машинистами, находящимися в группе риска</w:t>
            </w:r>
          </w:p>
        </w:tc>
      </w:tr>
      <w:tr w:rsidR="008E461A" w:rsidRPr="008E461A" w14:paraId="7FD9CC97" w14:textId="77777777" w:rsidTr="00AB3E6E">
        <w:trPr>
          <w:trHeight w:val="20"/>
        </w:trPr>
        <w:tc>
          <w:tcPr>
            <w:tcW w:w="1121" w:type="pct"/>
            <w:vMerge/>
          </w:tcPr>
          <w:p w14:paraId="2EDA2179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142EF0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 нарушений, допущенных работниками локомотивных бригад при проведении целевых поездок</w:t>
            </w:r>
          </w:p>
        </w:tc>
      </w:tr>
      <w:tr w:rsidR="008E461A" w:rsidRPr="008E461A" w14:paraId="5DABAF3A" w14:textId="77777777" w:rsidTr="00AB3E6E">
        <w:trPr>
          <w:trHeight w:val="20"/>
        </w:trPr>
        <w:tc>
          <w:tcPr>
            <w:tcW w:w="1121" w:type="pct"/>
            <w:vMerge/>
          </w:tcPr>
          <w:p w14:paraId="618ABB42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23EC8D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Оценка уровня профессиональных навыков работников локомотивных бригад по вождению поездов, выполнению правил эксплуатации локомотивов, соблюдению установленного регламента переговоров, требований локальных нормативных актов, регламентов и инструкций, оценка наличия необходимого уровня профессиональных знаний и умения применять их на практике</w:t>
            </w:r>
          </w:p>
        </w:tc>
      </w:tr>
      <w:tr w:rsidR="008E461A" w:rsidRPr="008E461A" w14:paraId="16A22055" w14:textId="77777777" w:rsidTr="00AB3E6E">
        <w:trPr>
          <w:trHeight w:val="20"/>
        </w:trPr>
        <w:tc>
          <w:tcPr>
            <w:tcW w:w="1121" w:type="pct"/>
            <w:vMerge/>
          </w:tcPr>
          <w:p w14:paraId="1E6E3D15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62A0F8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целевых поездок на бумажных носителях и в автоматизированной системе, формирование группы риска работников локомотивных бригад</w:t>
            </w:r>
          </w:p>
        </w:tc>
      </w:tr>
      <w:tr w:rsidR="008E461A" w:rsidRPr="008E461A" w14:paraId="0ACF7ACB" w14:textId="77777777" w:rsidTr="00AB3E6E">
        <w:trPr>
          <w:trHeight w:val="20"/>
        </w:trPr>
        <w:tc>
          <w:tcPr>
            <w:tcW w:w="1121" w:type="pct"/>
            <w:vMerge/>
          </w:tcPr>
          <w:p w14:paraId="64BF2D80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541726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проведению целевых поездок с работниками локомотивных бригад, в том числе в автоматизированной системе</w:t>
            </w:r>
          </w:p>
        </w:tc>
      </w:tr>
      <w:tr w:rsidR="008E461A" w:rsidRPr="008E461A" w14:paraId="2E7E97DC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54A68441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132C8888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работников колонны локомотивных бригад тягового подвижного состава при инспектировании работы локомотивных бригад на линии; выполнение независимой оценки работы локомотивных бригад</w:t>
            </w:r>
          </w:p>
        </w:tc>
      </w:tr>
      <w:tr w:rsidR="008E461A" w:rsidRPr="008E461A" w14:paraId="39CD0503" w14:textId="77777777" w:rsidTr="00AB3E6E">
        <w:trPr>
          <w:trHeight w:val="20"/>
        </w:trPr>
        <w:tc>
          <w:tcPr>
            <w:tcW w:w="1121" w:type="pct"/>
            <w:vMerge/>
          </w:tcPr>
          <w:p w14:paraId="49948D37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2FA5CF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выявлении нарушений, допущенных работниками колонны локомотивных бригад тягового подвижного состава, при инспектировании работы локомотивных бригад на линии и выполнении ее независимой оценки</w:t>
            </w:r>
          </w:p>
        </w:tc>
      </w:tr>
      <w:tr w:rsidR="008E461A" w:rsidRPr="008E461A" w14:paraId="0A3D11ED" w14:textId="77777777" w:rsidTr="00AB3E6E">
        <w:trPr>
          <w:trHeight w:val="20"/>
        </w:trPr>
        <w:tc>
          <w:tcPr>
            <w:tcW w:w="1121" w:type="pct"/>
            <w:vMerge/>
          </w:tcPr>
          <w:p w14:paraId="09460E0C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F95A08C" w14:textId="56DFC0B0" w:rsidR="00AB3E6E" w:rsidRPr="008E461A" w:rsidRDefault="009B2FC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E6E" w:rsidRPr="008E461A">
              <w:rPr>
                <w:rFonts w:ascii="Times New Roman" w:hAnsi="Times New Roman" w:cs="Times New Roman"/>
                <w:sz w:val="24"/>
                <w:szCs w:val="24"/>
              </w:rPr>
              <w:t>допущенных работниками колонны локомотивных бригад нарушений при инспектировании работы локомотивных бригад на линии и выполнении ее независимой оценки</w:t>
            </w:r>
          </w:p>
        </w:tc>
      </w:tr>
      <w:tr w:rsidR="008E461A" w:rsidRPr="008E461A" w14:paraId="42550A2D" w14:textId="77777777" w:rsidTr="00AB3E6E">
        <w:trPr>
          <w:trHeight w:val="20"/>
        </w:trPr>
        <w:tc>
          <w:tcPr>
            <w:tcW w:w="1121" w:type="pct"/>
            <w:vMerge/>
          </w:tcPr>
          <w:p w14:paraId="63E55643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02B25C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работу работников колонны локомотивных бригад тягового подвижного состава по результатам проведения целевых поездок и выявленных нарушений при расшифровке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(электронных носителей информации)</w:t>
            </w:r>
          </w:p>
        </w:tc>
      </w:tr>
      <w:tr w:rsidR="008E461A" w:rsidRPr="008E461A" w14:paraId="55C0EDBF" w14:textId="77777777" w:rsidTr="00AB3E6E">
        <w:trPr>
          <w:trHeight w:val="20"/>
        </w:trPr>
        <w:tc>
          <w:tcPr>
            <w:tcW w:w="1121" w:type="pct"/>
            <w:vMerge/>
          </w:tcPr>
          <w:p w14:paraId="537433E4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BF79FF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подготовке к инспектированию работы локомотивных бригад на линии и выполнении ее независимой оценки</w:t>
            </w:r>
          </w:p>
        </w:tc>
      </w:tr>
      <w:tr w:rsidR="008E461A" w:rsidRPr="008E461A" w14:paraId="75C31F4C" w14:textId="77777777" w:rsidTr="00AB3E6E">
        <w:trPr>
          <w:trHeight w:val="20"/>
        </w:trPr>
        <w:tc>
          <w:tcPr>
            <w:tcW w:w="1121" w:type="pct"/>
            <w:vMerge/>
          </w:tcPr>
          <w:p w14:paraId="656D8D81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6DA74E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Вносить в служебные формуляры работников колонны локомотивных бригад тягового подвижного состава выявленные в их работе нарушения</w:t>
            </w:r>
          </w:p>
        </w:tc>
      </w:tr>
      <w:tr w:rsidR="008E461A" w:rsidRPr="008E461A" w14:paraId="07735578" w14:textId="77777777" w:rsidTr="00AB3E6E">
        <w:trPr>
          <w:trHeight w:val="20"/>
        </w:trPr>
        <w:tc>
          <w:tcPr>
            <w:tcW w:w="1121" w:type="pct"/>
            <w:vMerge/>
          </w:tcPr>
          <w:p w14:paraId="5994A9F5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74905E1" w14:textId="77777777" w:rsidR="00AB3E6E" w:rsidRPr="008E461A" w:rsidRDefault="00491AD7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0F42F529" w14:textId="77777777" w:rsidTr="00AB3E6E">
        <w:trPr>
          <w:trHeight w:val="20"/>
        </w:trPr>
        <w:tc>
          <w:tcPr>
            <w:tcW w:w="1121" w:type="pct"/>
            <w:vMerge/>
          </w:tcPr>
          <w:p w14:paraId="6EA29011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D7DD43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инспектированию работы локомотивных бригад на линии и выполнению ее независимой оценки, в том числе в автоматизированной системе</w:t>
            </w:r>
          </w:p>
        </w:tc>
      </w:tr>
      <w:tr w:rsidR="008E461A" w:rsidRPr="008E461A" w14:paraId="1EC397F8" w14:textId="77777777" w:rsidTr="00CC7B7D">
        <w:trPr>
          <w:trHeight w:val="82"/>
        </w:trPr>
        <w:tc>
          <w:tcPr>
            <w:tcW w:w="1121" w:type="pct"/>
            <w:vMerge w:val="restart"/>
          </w:tcPr>
          <w:p w14:paraId="16C3DBC5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72D2DF0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инспектированию работы локомотивных бригад на линии и выполнению ее независимой оценки</w:t>
            </w:r>
          </w:p>
        </w:tc>
      </w:tr>
      <w:tr w:rsidR="008E461A" w:rsidRPr="008E461A" w14:paraId="1CEEBCDA" w14:textId="77777777" w:rsidTr="00AB3E6E">
        <w:trPr>
          <w:trHeight w:val="20"/>
        </w:trPr>
        <w:tc>
          <w:tcPr>
            <w:tcW w:w="1121" w:type="pct"/>
            <w:vMerge/>
          </w:tcPr>
          <w:p w14:paraId="50A9B90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A2BC9F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65A89D9B" w14:textId="77777777" w:rsidTr="00AB3E6E">
        <w:trPr>
          <w:trHeight w:val="20"/>
        </w:trPr>
        <w:tc>
          <w:tcPr>
            <w:tcW w:w="1121" w:type="pct"/>
            <w:vMerge/>
          </w:tcPr>
          <w:p w14:paraId="0DCFC7AC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72BC81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обеспечению безопасности движения поездов в поездной и маневровой работе</w:t>
            </w:r>
          </w:p>
        </w:tc>
      </w:tr>
      <w:tr w:rsidR="008E461A" w:rsidRPr="008E461A" w14:paraId="47726B08" w14:textId="77777777" w:rsidTr="00AB3E6E">
        <w:trPr>
          <w:trHeight w:val="20"/>
        </w:trPr>
        <w:tc>
          <w:tcPr>
            <w:tcW w:w="1121" w:type="pct"/>
            <w:vMerge/>
          </w:tcPr>
          <w:p w14:paraId="10B32F6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52F6CE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локомотивов (МВПС) обслуживаемых серий, их индивидуальные конструктивные особенности</w:t>
            </w:r>
          </w:p>
        </w:tc>
      </w:tr>
      <w:tr w:rsidR="008E461A" w:rsidRPr="008E461A" w14:paraId="53E19E5B" w14:textId="77777777" w:rsidTr="00AB3E6E">
        <w:trPr>
          <w:trHeight w:val="20"/>
        </w:trPr>
        <w:tc>
          <w:tcPr>
            <w:tcW w:w="1121" w:type="pct"/>
            <w:vMerge/>
          </w:tcPr>
          <w:p w14:paraId="0B80EED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C56AAC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8E461A" w:rsidRPr="008E461A" w14:paraId="609603C6" w14:textId="77777777" w:rsidTr="00AB3E6E">
        <w:trPr>
          <w:trHeight w:val="20"/>
        </w:trPr>
        <w:tc>
          <w:tcPr>
            <w:tcW w:w="1121" w:type="pct"/>
            <w:vMerge/>
          </w:tcPr>
          <w:p w14:paraId="1184E6CC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96DC8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Пневматические и электрические схемы, работа узлов и агрегатов локомотивов (МВПС)</w:t>
            </w:r>
          </w:p>
        </w:tc>
      </w:tr>
      <w:tr w:rsidR="008E461A" w:rsidRPr="008E461A" w14:paraId="7F1C8324" w14:textId="77777777" w:rsidTr="00AB3E6E">
        <w:trPr>
          <w:trHeight w:val="20"/>
        </w:trPr>
        <w:tc>
          <w:tcPr>
            <w:tcW w:w="1121" w:type="pct"/>
            <w:vMerge/>
          </w:tcPr>
          <w:p w14:paraId="761BA4A2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D87D5A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управления автотормозами локомотивов (МВПС)</w:t>
            </w:r>
          </w:p>
        </w:tc>
      </w:tr>
      <w:tr w:rsidR="008E461A" w:rsidRPr="008E461A" w14:paraId="44364481" w14:textId="77777777" w:rsidTr="00AB3E6E">
        <w:trPr>
          <w:trHeight w:val="20"/>
        </w:trPr>
        <w:tc>
          <w:tcPr>
            <w:tcW w:w="1121" w:type="pct"/>
            <w:vMerge/>
          </w:tcPr>
          <w:p w14:paraId="03DFF89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2514E5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железнодорожных станций и участков обслуживания в части, регламентирующей выполнение трудовых функций</w:t>
            </w:r>
          </w:p>
        </w:tc>
      </w:tr>
      <w:tr w:rsidR="008E461A" w:rsidRPr="008E461A" w14:paraId="639C43FB" w14:textId="77777777" w:rsidTr="00AB3E6E">
        <w:trPr>
          <w:trHeight w:val="20"/>
        </w:trPr>
        <w:tc>
          <w:tcPr>
            <w:tcW w:w="1121" w:type="pct"/>
            <w:vMerge/>
          </w:tcPr>
          <w:p w14:paraId="70EEE2D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781A4C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34248B89" w14:textId="77777777" w:rsidTr="00AB3E6E">
        <w:trPr>
          <w:trHeight w:val="20"/>
        </w:trPr>
        <w:tc>
          <w:tcPr>
            <w:tcW w:w="1121" w:type="pct"/>
            <w:vMerge/>
          </w:tcPr>
          <w:p w14:paraId="7CE8E985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E537E64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54295380" w14:textId="77777777" w:rsidTr="00AB3E6E">
        <w:trPr>
          <w:trHeight w:val="20"/>
        </w:trPr>
        <w:tc>
          <w:tcPr>
            <w:tcW w:w="1121" w:type="pct"/>
            <w:vMerge/>
          </w:tcPr>
          <w:p w14:paraId="7909CC00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7E415E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автоматизированной системой при подготовке к инспектированию работы локомотивных бригад на линии и выполнению ее независимой оценки</w:t>
            </w:r>
          </w:p>
        </w:tc>
      </w:tr>
      <w:tr w:rsidR="008E461A" w:rsidRPr="008E461A" w14:paraId="2FEDE65C" w14:textId="77777777" w:rsidTr="00AB3E6E">
        <w:trPr>
          <w:trHeight w:val="20"/>
        </w:trPr>
        <w:tc>
          <w:tcPr>
            <w:tcW w:w="1121" w:type="pct"/>
            <w:vMerge/>
          </w:tcPr>
          <w:p w14:paraId="507536C2" w14:textId="77777777" w:rsidR="00790058" w:rsidRPr="008E461A" w:rsidDel="002A1D54" w:rsidRDefault="00790058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BC2817A" w14:textId="77777777" w:rsidR="00790058" w:rsidRPr="008E461A" w:rsidRDefault="00790058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2C4A8C49" w14:textId="77777777" w:rsidTr="00AB3E6E">
        <w:trPr>
          <w:trHeight w:val="20"/>
        </w:trPr>
        <w:tc>
          <w:tcPr>
            <w:tcW w:w="1121" w:type="pct"/>
            <w:vMerge/>
          </w:tcPr>
          <w:p w14:paraId="54AB245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49F3F4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проведению инспектирования работы локомотивных бригад на линии и выполнению ее независимой оценки, в том числе в автоматизированной системе</w:t>
            </w:r>
          </w:p>
        </w:tc>
      </w:tr>
      <w:tr w:rsidR="008E461A" w:rsidRPr="008E461A" w14:paraId="51DAD020" w14:textId="77777777" w:rsidTr="00AB3E6E">
        <w:trPr>
          <w:trHeight w:val="20"/>
        </w:trPr>
        <w:tc>
          <w:tcPr>
            <w:tcW w:w="1121" w:type="pct"/>
            <w:vMerge/>
          </w:tcPr>
          <w:p w14:paraId="42F4A708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EB8C7E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7E25E255" w14:textId="77777777" w:rsidTr="00AB3E6E">
        <w:trPr>
          <w:trHeight w:val="20"/>
        </w:trPr>
        <w:tc>
          <w:tcPr>
            <w:tcW w:w="1121" w:type="pct"/>
            <w:vMerge/>
          </w:tcPr>
          <w:p w14:paraId="526F2D3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E26B62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AB3E6E" w:rsidRPr="008E461A" w14:paraId="4B8AD835" w14:textId="77777777" w:rsidTr="00AB3E6E">
        <w:trPr>
          <w:trHeight w:val="20"/>
        </w:trPr>
        <w:tc>
          <w:tcPr>
            <w:tcW w:w="1121" w:type="pct"/>
          </w:tcPr>
          <w:p w14:paraId="0E68C8A0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64E54B69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289533A9" w14:textId="77777777" w:rsidR="00330B75" w:rsidRPr="008E461A" w:rsidRDefault="00330B75" w:rsidP="00AB3E6E">
      <w:pPr>
        <w:rPr>
          <w:b/>
          <w:szCs w:val="24"/>
        </w:rPr>
      </w:pPr>
    </w:p>
    <w:p w14:paraId="7EEB9C07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1</w:t>
      </w:r>
      <w:r w:rsidR="00CC7B7D" w:rsidRPr="008E461A">
        <w:rPr>
          <w:b/>
          <w:szCs w:val="24"/>
          <w:lang w:val="en-US"/>
        </w:rPr>
        <w:t>0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4</w:t>
      </w:r>
      <w:r w:rsidRPr="008E461A">
        <w:rPr>
          <w:b/>
          <w:szCs w:val="24"/>
        </w:rPr>
        <w:t>. Трудовая функция</w:t>
      </w:r>
    </w:p>
    <w:p w14:paraId="2FCDBD3E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AB3E6E" w:rsidRPr="008E461A" w14:paraId="2DDF25C1" w14:textId="77777777" w:rsidTr="009B2FCE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2E1C161" w14:textId="77777777" w:rsidR="00AB3E6E" w:rsidRPr="009B2FCE" w:rsidRDefault="00AB3E6E" w:rsidP="00AB3E6E">
            <w:pPr>
              <w:rPr>
                <w:sz w:val="20"/>
                <w:szCs w:val="20"/>
              </w:rPr>
            </w:pPr>
            <w:r w:rsidRPr="009B2F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C44F27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Расследование случаев отказов технических средств, нарушения режимов ведения поезда, трудовой дисциплины работниками закрепленной колонны локомотивных бригад тягового подвижного состава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1D4563" w14:textId="77777777" w:rsidR="00AB3E6E" w:rsidRPr="009B2FCE" w:rsidRDefault="00AB3E6E" w:rsidP="00AB3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FBDCFA" w14:textId="77777777" w:rsidR="00AB3E6E" w:rsidRPr="008E461A" w:rsidRDefault="00CC7B7D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J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4</w:t>
            </w:r>
            <w:r w:rsidR="00AB3E6E" w:rsidRPr="008E461A">
              <w:rPr>
                <w:szCs w:val="24"/>
              </w:rPr>
              <w:t>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593FF5" w14:textId="77777777" w:rsidR="00AB3E6E" w:rsidRPr="009B2FCE" w:rsidRDefault="00AB3E6E" w:rsidP="00AB3E6E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F76B61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64B83BD2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4A314B8C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0ADBD7E9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2EF6B95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случаях отказов в работе технических средств, нарушения режимов ведения поезда</w:t>
            </w:r>
          </w:p>
        </w:tc>
      </w:tr>
      <w:tr w:rsidR="008E461A" w:rsidRPr="008E461A" w14:paraId="6B7F701C" w14:textId="77777777" w:rsidTr="00AB3E6E">
        <w:trPr>
          <w:trHeight w:val="20"/>
        </w:trPr>
        <w:tc>
          <w:tcPr>
            <w:tcW w:w="1121" w:type="pct"/>
            <w:vMerge/>
          </w:tcPr>
          <w:p w14:paraId="602C06E2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41101D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Расследование случаев отказов и нарушений, допущенных работниками локомотивных бригад; подготовка акта (технического заключения) по результатам расследования</w:t>
            </w:r>
          </w:p>
        </w:tc>
      </w:tr>
      <w:tr w:rsidR="008E461A" w:rsidRPr="008E461A" w14:paraId="3EFFD497" w14:textId="77777777" w:rsidTr="00AB3E6E">
        <w:trPr>
          <w:trHeight w:val="20"/>
        </w:trPr>
        <w:tc>
          <w:tcPr>
            <w:tcW w:w="1121" w:type="pct"/>
            <w:vMerge/>
          </w:tcPr>
          <w:p w14:paraId="12FCE36D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AAD8CD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 причин событий, связанных с нарушением безопасности движения поездов; случаев нарушения трудовой дисциплины, режимов вождения локомотивов, управления тормозами</w:t>
            </w:r>
          </w:p>
        </w:tc>
      </w:tr>
      <w:tr w:rsidR="008E461A" w:rsidRPr="008E461A" w14:paraId="61308816" w14:textId="77777777" w:rsidTr="00AB3E6E">
        <w:trPr>
          <w:trHeight w:val="20"/>
        </w:trPr>
        <w:tc>
          <w:tcPr>
            <w:tcW w:w="1121" w:type="pct"/>
            <w:vMerge/>
          </w:tcPr>
          <w:p w14:paraId="778B7434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BF5D671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Оценка действий работников локомотивных бригад, допустивших случаи отказов технических средств (нарушения режимов ведения поезда, трудовой дисциплины)</w:t>
            </w:r>
          </w:p>
        </w:tc>
      </w:tr>
      <w:tr w:rsidR="008E461A" w:rsidRPr="008E461A" w14:paraId="3833014C" w14:textId="77777777" w:rsidTr="00AB3E6E">
        <w:trPr>
          <w:trHeight w:val="20"/>
        </w:trPr>
        <w:tc>
          <w:tcPr>
            <w:tcW w:w="1121" w:type="pct"/>
            <w:vMerge/>
          </w:tcPr>
          <w:p w14:paraId="1DE1A86F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507682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предотвращению нарушения безопасности движения поездов работниками локомотивных бригад в автоматизированной системе</w:t>
            </w:r>
          </w:p>
        </w:tc>
      </w:tr>
      <w:tr w:rsidR="008E461A" w:rsidRPr="008E461A" w14:paraId="0CE976FC" w14:textId="77777777" w:rsidTr="00AB3E6E">
        <w:trPr>
          <w:trHeight w:val="20"/>
        </w:trPr>
        <w:tc>
          <w:tcPr>
            <w:tcW w:w="1121" w:type="pct"/>
            <w:vMerge/>
          </w:tcPr>
          <w:p w14:paraId="17C5A0BF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3B4749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случаев, связанных с нарушением безопасности движения поездов; отказов технических средств, нарушения режимов ведения поезда, трудовой дисциплины работниками локомотивных бригад</w:t>
            </w:r>
          </w:p>
        </w:tc>
      </w:tr>
      <w:tr w:rsidR="008E461A" w:rsidRPr="008E461A" w14:paraId="6B7059AF" w14:textId="77777777" w:rsidTr="00AB3E6E">
        <w:trPr>
          <w:trHeight w:val="20"/>
        </w:trPr>
        <w:tc>
          <w:tcPr>
            <w:tcW w:w="1121" w:type="pct"/>
            <w:vMerge/>
          </w:tcPr>
          <w:p w14:paraId="738668E0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672569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руководителей информации о нарушениях, допущенных работниками локомотивных бригад</w:t>
            </w:r>
          </w:p>
        </w:tc>
      </w:tr>
      <w:tr w:rsidR="008E461A" w:rsidRPr="008E461A" w14:paraId="3C6A65B6" w14:textId="77777777" w:rsidTr="00AB3E6E">
        <w:trPr>
          <w:trHeight w:val="20"/>
        </w:trPr>
        <w:tc>
          <w:tcPr>
            <w:tcW w:w="1121" w:type="pct"/>
            <w:vMerge/>
          </w:tcPr>
          <w:p w14:paraId="502D7A52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BBA7D6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локомотивных бригад о результатах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расследования случаев отказов технических средств, нарушения режимов ведения поезда, трудовой дисциплины работниками локомотивных бригад</w:t>
            </w:r>
          </w:p>
        </w:tc>
      </w:tr>
      <w:tr w:rsidR="008E461A" w:rsidRPr="008E461A" w14:paraId="5366704C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58CCCA10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14:paraId="4370A493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квалификации работников закрепленной колонны локомотивных бригад при проведении расследования случаев отказов технических средств, нарушения режимов ведения поезда, трудовой дисциплины</w:t>
            </w:r>
          </w:p>
        </w:tc>
      </w:tr>
      <w:tr w:rsidR="008E461A" w:rsidRPr="008E461A" w14:paraId="3333486E" w14:textId="77777777" w:rsidTr="00AB3E6E">
        <w:trPr>
          <w:trHeight w:val="20"/>
        </w:trPr>
        <w:tc>
          <w:tcPr>
            <w:tcW w:w="1121" w:type="pct"/>
            <w:vMerge/>
          </w:tcPr>
          <w:p w14:paraId="1BEEE5BC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6F013C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при расследовании случаев отказов технических средств, нарушения режимов ведения поезда, трудовой дисциплины работниками закрепленной колонны локомотивных бригад тягового подвижного состава</w:t>
            </w:r>
          </w:p>
        </w:tc>
      </w:tr>
      <w:tr w:rsidR="008E461A" w:rsidRPr="008E461A" w14:paraId="25F3511C" w14:textId="77777777" w:rsidTr="00AB3E6E">
        <w:trPr>
          <w:trHeight w:val="20"/>
        </w:trPr>
        <w:tc>
          <w:tcPr>
            <w:tcW w:w="1121" w:type="pct"/>
            <w:vMerge/>
          </w:tcPr>
          <w:p w14:paraId="516E71F6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516C79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расследовании случаев отказов технических средств, нарушения режимов ведения поезда, трудовой дисциплины работниками закрепленной колонны локомотивных бригад тягового подвижного состава</w:t>
            </w:r>
          </w:p>
        </w:tc>
      </w:tr>
      <w:tr w:rsidR="008E461A" w:rsidRPr="008E461A" w14:paraId="4441AC93" w14:textId="77777777" w:rsidTr="00AB3E6E">
        <w:trPr>
          <w:trHeight w:val="20"/>
        </w:trPr>
        <w:tc>
          <w:tcPr>
            <w:tcW w:w="1121" w:type="pct"/>
            <w:vMerge/>
          </w:tcPr>
          <w:p w14:paraId="027B5892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10191C2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разработке мероприятий по предотвращению нарушения безопасности движения поездов работниками закрепленной колонны локомотивных бригад тягового подвижного состава</w:t>
            </w:r>
          </w:p>
        </w:tc>
      </w:tr>
      <w:tr w:rsidR="008E461A" w:rsidRPr="008E461A" w14:paraId="230D02BB" w14:textId="77777777" w:rsidTr="00AB3E6E">
        <w:trPr>
          <w:trHeight w:val="20"/>
        </w:trPr>
        <w:tc>
          <w:tcPr>
            <w:tcW w:w="1121" w:type="pct"/>
            <w:vMerge/>
          </w:tcPr>
          <w:p w14:paraId="26865FDE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C1880AC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возникновения случаев отказов технических средств, нарушения режимов ведения поезда, трудовой дисциплины работниками закрепленной колонны локомотивных бригад тягового подвижного состава</w:t>
            </w:r>
          </w:p>
        </w:tc>
      </w:tr>
      <w:tr w:rsidR="008E461A" w:rsidRPr="008E461A" w14:paraId="3858F521" w14:textId="77777777" w:rsidTr="00AB3E6E">
        <w:trPr>
          <w:trHeight w:val="20"/>
        </w:trPr>
        <w:tc>
          <w:tcPr>
            <w:tcW w:w="1121" w:type="pct"/>
            <w:vMerge/>
          </w:tcPr>
          <w:p w14:paraId="452E74E8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47D23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нештатных ситуациях при проведении расследований случаев отказов технических средств, нарушения режимов ведения поезда, трудовой дисциплины работниками закрепленной колонны локомотивных бригад тягового подвижного состава</w:t>
            </w:r>
          </w:p>
        </w:tc>
      </w:tr>
      <w:tr w:rsidR="008E461A" w:rsidRPr="008E461A" w14:paraId="48792357" w14:textId="77777777" w:rsidTr="00AB3E6E">
        <w:trPr>
          <w:trHeight w:val="20"/>
        </w:trPr>
        <w:tc>
          <w:tcPr>
            <w:tcW w:w="1121" w:type="pct"/>
            <w:vMerge/>
          </w:tcPr>
          <w:p w14:paraId="47C0C8B5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9E099C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расследованию случаев отказов технических средств, нарушения режимов ведения поезда, трудовой дисциплины работниками закрепленной колонны локомотивных бригад тягового подвижного состава, в том числе в автоматизированной системе</w:t>
            </w:r>
          </w:p>
        </w:tc>
      </w:tr>
      <w:tr w:rsidR="008E461A" w:rsidRPr="008E461A" w14:paraId="5F64E56A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6A4DA096" w14:textId="77777777" w:rsidR="00AB3E6E" w:rsidRPr="008E461A" w:rsidRDefault="00AB3E6E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3F168E7B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расследованию случаев отказов технических средств, нарушения режимов ведения поезда, трудовой дисциплины работниками закрепленной колонны локомотивных бригад тягового подвижного состава</w:t>
            </w:r>
          </w:p>
        </w:tc>
      </w:tr>
      <w:tr w:rsidR="008E461A" w:rsidRPr="008E461A" w14:paraId="60DD16DF" w14:textId="77777777" w:rsidTr="00AB3E6E">
        <w:trPr>
          <w:trHeight w:val="20"/>
        </w:trPr>
        <w:tc>
          <w:tcPr>
            <w:tcW w:w="1121" w:type="pct"/>
            <w:vMerge/>
          </w:tcPr>
          <w:p w14:paraId="3CC2007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998400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108CB18B" w14:textId="77777777" w:rsidTr="00AB3E6E">
        <w:trPr>
          <w:trHeight w:val="20"/>
        </w:trPr>
        <w:tc>
          <w:tcPr>
            <w:tcW w:w="1121" w:type="pct"/>
            <w:vMerge/>
          </w:tcPr>
          <w:p w14:paraId="1CC34A0C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AFC6A7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обеспечению безопасности движения поездов в поездной и маневровой работе</w:t>
            </w:r>
          </w:p>
        </w:tc>
      </w:tr>
      <w:tr w:rsidR="008E461A" w:rsidRPr="008E461A" w14:paraId="53BE07D8" w14:textId="77777777" w:rsidTr="00AB3E6E">
        <w:trPr>
          <w:trHeight w:val="20"/>
        </w:trPr>
        <w:tc>
          <w:tcPr>
            <w:tcW w:w="1121" w:type="pct"/>
            <w:vMerge/>
          </w:tcPr>
          <w:p w14:paraId="0083ED5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0345C19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локомотивов (МВПС) обслуживаемых серий, их индивидуальные конструктивные особенности</w:t>
            </w:r>
          </w:p>
        </w:tc>
      </w:tr>
      <w:tr w:rsidR="008E461A" w:rsidRPr="008E461A" w14:paraId="73F53563" w14:textId="77777777" w:rsidTr="00AB3E6E">
        <w:trPr>
          <w:trHeight w:val="20"/>
        </w:trPr>
        <w:tc>
          <w:tcPr>
            <w:tcW w:w="1121" w:type="pct"/>
            <w:vMerge/>
          </w:tcPr>
          <w:p w14:paraId="3C3FC9D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62E941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управления тормозами и режим ведения поезда, обеспечивающий безопасность движения</w:t>
            </w:r>
          </w:p>
        </w:tc>
      </w:tr>
      <w:tr w:rsidR="008E461A" w:rsidRPr="008E461A" w14:paraId="614765DF" w14:textId="77777777" w:rsidTr="00AB3E6E">
        <w:trPr>
          <w:trHeight w:val="20"/>
        </w:trPr>
        <w:tc>
          <w:tcPr>
            <w:tcW w:w="1121" w:type="pct"/>
            <w:vMerge/>
          </w:tcPr>
          <w:p w14:paraId="210E05C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00BC5F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параметров движения на основании расшифровки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и электронных носителей информации</w:t>
            </w:r>
          </w:p>
        </w:tc>
      </w:tr>
      <w:tr w:rsidR="008E461A" w:rsidRPr="008E461A" w14:paraId="649930E3" w14:textId="77777777" w:rsidTr="00AB3E6E">
        <w:trPr>
          <w:trHeight w:val="20"/>
        </w:trPr>
        <w:tc>
          <w:tcPr>
            <w:tcW w:w="1121" w:type="pct"/>
            <w:vMerge/>
          </w:tcPr>
          <w:p w14:paraId="0B1C024B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C90A86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действий работников локомотивных бригад в нештатных и аварийных ситуациях, возникающих в процессе вождения поездов и при выполнении маневровой работы</w:t>
            </w:r>
          </w:p>
        </w:tc>
      </w:tr>
      <w:tr w:rsidR="008E461A" w:rsidRPr="008E461A" w14:paraId="15460A4C" w14:textId="77777777" w:rsidTr="00AB3E6E">
        <w:trPr>
          <w:trHeight w:val="20"/>
        </w:trPr>
        <w:tc>
          <w:tcPr>
            <w:tcW w:w="1121" w:type="pct"/>
            <w:vMerge/>
          </w:tcPr>
          <w:p w14:paraId="63F55A84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69E62ED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железнодорожных станций и участков обслуживания в части, регламентирующей выполнение трудовых функций</w:t>
            </w:r>
          </w:p>
        </w:tc>
      </w:tr>
      <w:tr w:rsidR="008E461A" w:rsidRPr="008E461A" w14:paraId="2D1754F8" w14:textId="77777777" w:rsidTr="00AB3E6E">
        <w:trPr>
          <w:trHeight w:val="20"/>
        </w:trPr>
        <w:tc>
          <w:tcPr>
            <w:tcW w:w="1121" w:type="pct"/>
            <w:vMerge/>
          </w:tcPr>
          <w:p w14:paraId="3B05C42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743BF86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73A72499" w14:textId="77777777" w:rsidTr="00AB3E6E">
        <w:trPr>
          <w:trHeight w:val="20"/>
        </w:trPr>
        <w:tc>
          <w:tcPr>
            <w:tcW w:w="1121" w:type="pct"/>
            <w:vMerge/>
          </w:tcPr>
          <w:p w14:paraId="73236709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034C645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режима рабочего времени и времени отдыха, условий труда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7C7BA55B" w14:textId="77777777" w:rsidTr="00AB3E6E">
        <w:trPr>
          <w:trHeight w:val="20"/>
        </w:trPr>
        <w:tc>
          <w:tcPr>
            <w:tcW w:w="1121" w:type="pct"/>
            <w:vMerge/>
          </w:tcPr>
          <w:p w14:paraId="6E33F21F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9DC88D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расследовании случаев отказов технических средств, нарушения режимов ведения поезда, трудовой дисциплины работниками закрепленной колонны локомотивных бригад</w:t>
            </w:r>
          </w:p>
        </w:tc>
      </w:tr>
      <w:tr w:rsidR="008E461A" w:rsidRPr="008E461A" w14:paraId="49865753" w14:textId="77777777" w:rsidTr="00AB3E6E">
        <w:trPr>
          <w:trHeight w:val="20"/>
        </w:trPr>
        <w:tc>
          <w:tcPr>
            <w:tcW w:w="1121" w:type="pct"/>
            <w:vMerge/>
          </w:tcPr>
          <w:p w14:paraId="2E8385CD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6B0D920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расследованию случаев отказов технических средств, нарушения режимов ведения поезда, трудовой дисциплины работниками закрепленной колонны локомотивных бригад, в том числе в автоматизированной системе</w:t>
            </w:r>
          </w:p>
        </w:tc>
      </w:tr>
      <w:tr w:rsidR="008E461A" w:rsidRPr="008E461A" w14:paraId="4EC0A8D4" w14:textId="77777777" w:rsidTr="00AB3E6E">
        <w:trPr>
          <w:trHeight w:val="20"/>
        </w:trPr>
        <w:tc>
          <w:tcPr>
            <w:tcW w:w="1121" w:type="pct"/>
            <w:vMerge/>
          </w:tcPr>
          <w:p w14:paraId="41D0D58E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39D9097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1444A56E" w14:textId="77777777" w:rsidTr="00AB3E6E">
        <w:trPr>
          <w:trHeight w:val="20"/>
        </w:trPr>
        <w:tc>
          <w:tcPr>
            <w:tcW w:w="1121" w:type="pct"/>
            <w:vMerge/>
          </w:tcPr>
          <w:p w14:paraId="50199ACA" w14:textId="77777777" w:rsidR="00AB3E6E" w:rsidRPr="008E461A" w:rsidDel="002A1D54" w:rsidRDefault="00AB3E6E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154260E" w14:textId="77777777" w:rsidR="00AB3E6E" w:rsidRPr="008E461A" w:rsidRDefault="00AB3E6E" w:rsidP="00AB3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8E461A" w:rsidRPr="008E461A" w14:paraId="58E769F6" w14:textId="77777777" w:rsidTr="00AB3E6E">
        <w:trPr>
          <w:trHeight w:val="20"/>
        </w:trPr>
        <w:tc>
          <w:tcPr>
            <w:tcW w:w="1121" w:type="pct"/>
          </w:tcPr>
          <w:p w14:paraId="288B253C" w14:textId="77777777" w:rsidR="00AB3E6E" w:rsidRPr="008E461A" w:rsidDel="002A1D54" w:rsidRDefault="00AB3E6E" w:rsidP="00AB3E6E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7D203D95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40D8E918" w14:textId="77777777" w:rsidR="00AB3E6E" w:rsidRPr="008E461A" w:rsidRDefault="00AB3E6E" w:rsidP="000E02A1">
      <w:pPr>
        <w:pStyle w:val="2"/>
        <w:spacing w:before="240"/>
        <w:rPr>
          <w:szCs w:val="24"/>
        </w:rPr>
      </w:pPr>
      <w:bookmarkStart w:id="55" w:name="_Toc189568555"/>
      <w:bookmarkStart w:id="56" w:name="_Toc188011058"/>
      <w:r w:rsidRPr="008E461A">
        <w:rPr>
          <w:szCs w:val="24"/>
        </w:rPr>
        <w:t>3.</w:t>
      </w:r>
      <w:r w:rsidR="00A2222D" w:rsidRPr="008E461A">
        <w:rPr>
          <w:szCs w:val="24"/>
          <w:lang w:val="en-US"/>
        </w:rPr>
        <w:t>1</w:t>
      </w:r>
      <w:r w:rsidR="00CC7B7D" w:rsidRPr="008E461A">
        <w:rPr>
          <w:szCs w:val="24"/>
          <w:lang w:val="en-US"/>
        </w:rPr>
        <w:t>1</w:t>
      </w:r>
      <w:r w:rsidRPr="008E461A">
        <w:rPr>
          <w:szCs w:val="24"/>
        </w:rPr>
        <w:t>. Обобщенная трудовая функция</w:t>
      </w:r>
      <w:bookmarkEnd w:id="55"/>
    </w:p>
    <w:p w14:paraId="5C7318AE" w14:textId="77777777" w:rsidR="00AB3E6E" w:rsidRPr="008E461A" w:rsidRDefault="00AB3E6E" w:rsidP="00AB3E6E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568"/>
        <w:gridCol w:w="710"/>
        <w:gridCol w:w="1558"/>
        <w:gridCol w:w="572"/>
      </w:tblGrid>
      <w:tr w:rsidR="00AB3E6E" w:rsidRPr="008E461A" w14:paraId="08143EDB" w14:textId="77777777" w:rsidTr="009B2FCE">
        <w:trPr>
          <w:trHeight w:val="717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686B8AE" w14:textId="77777777" w:rsidR="00AB3E6E" w:rsidRPr="003947F4" w:rsidRDefault="00AB3E6E" w:rsidP="003947F4">
            <w:pPr>
              <w:jc w:val="center"/>
              <w:rPr>
                <w:sz w:val="20"/>
                <w:szCs w:val="20"/>
              </w:rPr>
            </w:pPr>
            <w:r w:rsidRPr="00394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67D383" w14:textId="77777777" w:rsidR="00AB3E6E" w:rsidRPr="008E461A" w:rsidRDefault="005F1F6C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Обучение работников локомотивных бригад, техников по расшифровке параметров движения локомотивов (МВПС)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F2A1C6F" w14:textId="77777777" w:rsidR="00AB3E6E" w:rsidRPr="003947F4" w:rsidRDefault="00AB3E6E" w:rsidP="003947F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1B1FA" w14:textId="77777777" w:rsidR="00AB3E6E" w:rsidRPr="008E461A" w:rsidRDefault="00CC7B7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K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965B3FE" w14:textId="77777777" w:rsidR="00AB3E6E" w:rsidRPr="003947F4" w:rsidRDefault="00AB3E6E" w:rsidP="003947F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947F4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B6C79B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0BBC1E38" w14:textId="77777777" w:rsidR="00AB3E6E" w:rsidRPr="008E461A" w:rsidRDefault="00AB3E6E" w:rsidP="00AB3E6E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4A33AEAF" w14:textId="77777777" w:rsidTr="00AB3E6E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4AE008D5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0FBFBFF4" w14:textId="77777777" w:rsidR="00AB3E6E" w:rsidRPr="008E461A" w:rsidRDefault="005F1F6C" w:rsidP="00C11C15">
            <w:pPr>
              <w:rPr>
                <w:szCs w:val="24"/>
              </w:rPr>
            </w:pPr>
            <w:r w:rsidRPr="008E461A">
              <w:rPr>
                <w:szCs w:val="24"/>
              </w:rPr>
              <w:t>Машинист-инструктор локомотивных бригад (по обучению, автотормозам, теплотехнике)</w:t>
            </w:r>
          </w:p>
        </w:tc>
      </w:tr>
    </w:tbl>
    <w:p w14:paraId="3BC14E82" w14:textId="77777777" w:rsidR="00AB3E6E" w:rsidRPr="008E461A" w:rsidRDefault="00AB3E6E" w:rsidP="00AB3E6E">
      <w:pPr>
        <w:rPr>
          <w:szCs w:val="24"/>
        </w:rPr>
      </w:pPr>
    </w:p>
    <w:p w14:paraId="01EDB064" w14:textId="77777777" w:rsidR="00AB3E6E" w:rsidRPr="008E461A" w:rsidRDefault="00AB3E6E" w:rsidP="00AB3E6E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169493AB" w14:textId="77777777" w:rsidR="00AB3E6E" w:rsidRPr="008E461A" w:rsidRDefault="00AB3E6E" w:rsidP="00AB3E6E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7A21061E" w14:textId="77777777" w:rsidTr="000E02A1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F1C876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2A43055" w14:textId="77777777" w:rsidR="005F1F6C" w:rsidRPr="008E461A" w:rsidRDefault="005F1F6C" w:rsidP="005F1F6C">
            <w:pPr>
              <w:rPr>
                <w:szCs w:val="24"/>
              </w:rPr>
            </w:pPr>
            <w:r w:rsidRPr="008E461A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2FDF0213" w14:textId="77777777" w:rsidR="005F1F6C" w:rsidRPr="008E461A" w:rsidRDefault="005F1F6C" w:rsidP="005F1F6C">
            <w:pPr>
              <w:rPr>
                <w:szCs w:val="24"/>
              </w:rPr>
            </w:pPr>
            <w:r w:rsidRPr="008E461A">
              <w:rPr>
                <w:szCs w:val="24"/>
              </w:rPr>
              <w:t>или</w:t>
            </w:r>
          </w:p>
          <w:p w14:paraId="195F5A89" w14:textId="77777777" w:rsidR="00AB3E6E" w:rsidRPr="008E461A" w:rsidRDefault="005F1F6C" w:rsidP="005F1F6C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Высшее образование </w:t>
            </w:r>
            <w:r w:rsidR="00BE57BB" w:rsidRPr="008E461A">
              <w:rPr>
                <w:szCs w:val="24"/>
              </w:rPr>
              <w:t>–</w:t>
            </w:r>
            <w:r w:rsidRPr="008E461A">
              <w:rPr>
                <w:szCs w:val="24"/>
              </w:rPr>
              <w:t xml:space="preserve"> </w:t>
            </w:r>
            <w:proofErr w:type="spellStart"/>
            <w:r w:rsidRPr="008E461A">
              <w:rPr>
                <w:szCs w:val="24"/>
              </w:rPr>
              <w:t>специалитет</w:t>
            </w:r>
            <w:proofErr w:type="spellEnd"/>
            <w:r w:rsidR="00BE57BB" w:rsidRPr="008E461A">
              <w:rPr>
                <w:szCs w:val="24"/>
              </w:rPr>
              <w:t>, магистратура</w:t>
            </w:r>
          </w:p>
        </w:tc>
      </w:tr>
      <w:tr w:rsidR="00AB3E6E" w:rsidRPr="008E461A" w14:paraId="392E7A6C" w14:textId="77777777" w:rsidTr="000E02A1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F4B09F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928AA30" w14:textId="77777777" w:rsidR="005F1F6C" w:rsidRPr="008E461A" w:rsidRDefault="005F1F6C" w:rsidP="005F1F6C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пяти лет машинистом локомотива (МВПС) при наличии среднего профессионального образования</w:t>
            </w:r>
          </w:p>
          <w:p w14:paraId="3815D8E4" w14:textId="77777777" w:rsidR="00AB3E6E" w:rsidRPr="008E461A" w:rsidRDefault="005F1F6C" w:rsidP="005F1F6C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трех лет машинистом локомотива (МВПС) при наличии высшего образования</w:t>
            </w:r>
          </w:p>
        </w:tc>
      </w:tr>
    </w:tbl>
    <w:p w14:paraId="471B41AC" w14:textId="77777777" w:rsidR="00AB3E6E" w:rsidRPr="008E461A" w:rsidRDefault="00AB3E6E" w:rsidP="00AB3E6E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2F77A662" w14:textId="77777777" w:rsidTr="00AB3E6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7BB3456A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277ADCDC" w14:textId="77777777" w:rsidR="00AB3E6E" w:rsidRPr="008E461A" w:rsidRDefault="005F1F6C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AB3E6E" w:rsidRPr="008E461A" w14:paraId="567B8925" w14:textId="77777777" w:rsidTr="00AB3E6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1C36DBDD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F9D7417" w14:textId="77777777" w:rsidR="00AB3E6E" w:rsidRPr="008E461A" w:rsidRDefault="005F1F6C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Рекомендуется дополнительное профессиональное образование программы повышения квалификации по профилю деятельности</w:t>
            </w:r>
          </w:p>
        </w:tc>
      </w:tr>
    </w:tbl>
    <w:p w14:paraId="5C4934C5" w14:textId="77777777" w:rsidR="00AB3E6E" w:rsidRPr="008E461A" w:rsidRDefault="00AB3E6E" w:rsidP="00AB3E6E">
      <w:pPr>
        <w:rPr>
          <w:szCs w:val="24"/>
        </w:rPr>
      </w:pPr>
    </w:p>
    <w:p w14:paraId="7F7A4BB8" w14:textId="77777777" w:rsidR="00AB3E6E" w:rsidRPr="008E461A" w:rsidRDefault="00AB3E6E" w:rsidP="00AB3E6E">
      <w:pPr>
        <w:rPr>
          <w:bCs/>
          <w:szCs w:val="24"/>
        </w:rPr>
      </w:pPr>
      <w:r w:rsidRPr="008E461A">
        <w:rPr>
          <w:bCs/>
          <w:szCs w:val="24"/>
        </w:rPr>
        <w:t>Справочная информация</w:t>
      </w:r>
    </w:p>
    <w:p w14:paraId="11B7D01A" w14:textId="77777777" w:rsidR="00AB3E6E" w:rsidRPr="008E461A" w:rsidRDefault="00AB3E6E" w:rsidP="00AB3E6E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4B600F1A" w14:textId="77777777" w:rsidTr="00AB3E6E">
        <w:trPr>
          <w:trHeight w:val="283"/>
        </w:trPr>
        <w:tc>
          <w:tcPr>
            <w:tcW w:w="1121" w:type="pct"/>
            <w:vAlign w:val="center"/>
          </w:tcPr>
          <w:p w14:paraId="53B72B78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350B7303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1347FA75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77AC5426" w14:textId="77777777" w:rsidTr="00AB3E6E">
        <w:trPr>
          <w:trHeight w:val="20"/>
        </w:trPr>
        <w:tc>
          <w:tcPr>
            <w:tcW w:w="1121" w:type="pct"/>
          </w:tcPr>
          <w:p w14:paraId="3F3045EA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39F70A4F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14:paraId="55534C8B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8E461A" w:rsidRPr="008E461A" w14:paraId="7E3A3822" w14:textId="77777777" w:rsidTr="00AB3E6E">
        <w:trPr>
          <w:trHeight w:val="20"/>
        </w:trPr>
        <w:tc>
          <w:tcPr>
            <w:tcW w:w="1121" w:type="pct"/>
          </w:tcPr>
          <w:p w14:paraId="292525F9" w14:textId="77777777" w:rsidR="00AB3E6E" w:rsidRPr="008E461A" w:rsidRDefault="00AB3E6E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112E9827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438FC9B7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E461A" w:rsidRPr="008E461A" w14:paraId="212F3FF7" w14:textId="77777777" w:rsidTr="00AB3E6E">
        <w:trPr>
          <w:trHeight w:val="20"/>
        </w:trPr>
        <w:tc>
          <w:tcPr>
            <w:tcW w:w="1121" w:type="pct"/>
          </w:tcPr>
          <w:p w14:paraId="1A887B92" w14:textId="77777777" w:rsidR="005F1F6C" w:rsidRPr="008E461A" w:rsidRDefault="005F1F6C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lastRenderedPageBreak/>
              <w:t>ОКПДТР</w:t>
            </w:r>
          </w:p>
        </w:tc>
        <w:tc>
          <w:tcPr>
            <w:tcW w:w="632" w:type="pct"/>
          </w:tcPr>
          <w:p w14:paraId="00F95667" w14:textId="77777777" w:rsidR="005F1F6C" w:rsidRPr="008E461A" w:rsidRDefault="005F1F6C">
            <w:pPr>
              <w:pStyle w:val="aff"/>
              <w:spacing w:before="0" w:beforeAutospacing="0" w:after="0" w:afterAutospacing="0" w:line="322" w:lineRule="atLeast"/>
            </w:pPr>
            <w:r w:rsidRPr="008E461A">
              <w:t>24029</w:t>
            </w:r>
          </w:p>
        </w:tc>
        <w:tc>
          <w:tcPr>
            <w:tcW w:w="3247" w:type="pct"/>
          </w:tcPr>
          <w:p w14:paraId="78745008" w14:textId="77777777" w:rsidR="005F1F6C" w:rsidRPr="008E461A" w:rsidRDefault="005F1F6C">
            <w:pPr>
              <w:pStyle w:val="aff"/>
              <w:spacing w:before="0" w:beforeAutospacing="0" w:after="0" w:afterAutospacing="0" w:line="322" w:lineRule="atLeast"/>
            </w:pPr>
            <w:r w:rsidRPr="008E461A">
              <w:t xml:space="preserve">Машинист - инструктор локомотивных бригад </w:t>
            </w:r>
          </w:p>
        </w:tc>
      </w:tr>
      <w:tr w:rsidR="008E461A" w:rsidRPr="008E461A" w14:paraId="363B967D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2CB5ABE4" w14:textId="77777777" w:rsidR="00AB3E6E" w:rsidRPr="008E461A" w:rsidRDefault="00AB3E6E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14:paraId="50901667" w14:textId="0B9717CB" w:rsidR="00AB3E6E" w:rsidRPr="008E461A" w:rsidRDefault="00AB3E6E" w:rsidP="005F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23.02.0</w:t>
            </w:r>
            <w:r w:rsidR="005F1F6C" w:rsidRPr="008E4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pct"/>
          </w:tcPr>
          <w:p w14:paraId="42B85FAF" w14:textId="77777777" w:rsidR="00AB3E6E" w:rsidRPr="008E461A" w:rsidRDefault="005F1F6C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8E461A" w:rsidRPr="008E461A" w14:paraId="595F989B" w14:textId="77777777" w:rsidTr="00AB3E6E">
        <w:trPr>
          <w:trHeight w:val="20"/>
        </w:trPr>
        <w:tc>
          <w:tcPr>
            <w:tcW w:w="1121" w:type="pct"/>
            <w:vMerge/>
          </w:tcPr>
          <w:p w14:paraId="2709120D" w14:textId="77777777" w:rsidR="00BE57BB" w:rsidRPr="008E461A" w:rsidRDefault="00BE57BB" w:rsidP="00AB3E6E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20651FE" w14:textId="3E788370" w:rsidR="00BE57BB" w:rsidRPr="008E461A" w:rsidRDefault="00BE57BB" w:rsidP="00BE5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14:paraId="67844BDF" w14:textId="77777777" w:rsidR="00BE57BB" w:rsidRPr="008E461A" w:rsidRDefault="00BE57BB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AB3E6E" w:rsidRPr="008E461A" w14:paraId="09A4B2F7" w14:textId="77777777" w:rsidTr="00AB3E6E">
        <w:trPr>
          <w:trHeight w:val="20"/>
        </w:trPr>
        <w:tc>
          <w:tcPr>
            <w:tcW w:w="1121" w:type="pct"/>
            <w:vMerge/>
          </w:tcPr>
          <w:p w14:paraId="436E500B" w14:textId="77777777" w:rsidR="00AB3E6E" w:rsidRPr="008E461A" w:rsidRDefault="00AB3E6E" w:rsidP="00AB3E6E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A0198C0" w14:textId="30573E79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14:paraId="2A4DE707" w14:textId="77777777" w:rsidR="00AB3E6E" w:rsidRPr="008E461A" w:rsidRDefault="00AB3E6E" w:rsidP="00AB3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</w:tbl>
    <w:p w14:paraId="0E7262C8" w14:textId="77777777" w:rsidR="00AB3E6E" w:rsidRPr="008E461A" w:rsidRDefault="00AB3E6E" w:rsidP="00AB3E6E">
      <w:pPr>
        <w:rPr>
          <w:szCs w:val="24"/>
        </w:rPr>
      </w:pPr>
    </w:p>
    <w:p w14:paraId="55445D35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1</w:t>
      </w:r>
      <w:r w:rsidR="00CC7B7D" w:rsidRPr="008E461A">
        <w:rPr>
          <w:b/>
          <w:szCs w:val="24"/>
          <w:lang w:val="en-US"/>
        </w:rPr>
        <w:t>1</w:t>
      </w:r>
      <w:r w:rsidRPr="008E461A">
        <w:rPr>
          <w:b/>
          <w:szCs w:val="24"/>
        </w:rPr>
        <w:t>.1. Трудовая функция</w:t>
      </w:r>
    </w:p>
    <w:p w14:paraId="3AB8B031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AB3E6E" w:rsidRPr="008E461A" w14:paraId="78BE0989" w14:textId="77777777" w:rsidTr="009B2FCE">
        <w:trPr>
          <w:trHeight w:val="740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A4C1DE4" w14:textId="77777777" w:rsidR="00AB3E6E" w:rsidRPr="009B2FCE" w:rsidRDefault="00AB3E6E" w:rsidP="009B2FCE">
            <w:pPr>
              <w:jc w:val="center"/>
              <w:rPr>
                <w:sz w:val="20"/>
                <w:szCs w:val="20"/>
              </w:rPr>
            </w:pPr>
            <w:r w:rsidRPr="009B2F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23A8B8" w14:textId="77777777" w:rsidR="00AB3E6E" w:rsidRPr="008E461A" w:rsidRDefault="005F1F6C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Проведение технических и практических занятий с работниками локомотивных бригад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0C5C1B" w14:textId="77777777" w:rsidR="00AB3E6E" w:rsidRPr="009B2FCE" w:rsidRDefault="00AB3E6E" w:rsidP="009B2FC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3659AA" w14:textId="77777777" w:rsidR="00AB3E6E" w:rsidRPr="008E461A" w:rsidRDefault="00CC7B7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K</w:t>
            </w:r>
            <w:r w:rsidR="00AB3E6E" w:rsidRPr="008E461A">
              <w:rPr>
                <w:szCs w:val="24"/>
              </w:rPr>
              <w:t>/01.6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1AB124" w14:textId="77777777" w:rsidR="00AB3E6E" w:rsidRPr="009B2FCE" w:rsidRDefault="00AB3E6E" w:rsidP="009B2FC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0A7883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2D80C5B5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13B13494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402D6AD3" w14:textId="77777777" w:rsidR="005F1F6C" w:rsidRPr="008E461A" w:rsidRDefault="005F1F6C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2967F1BA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 проведения технических и практических занятий с работниками локомотивных бригад в автоматизированной системе</w:t>
            </w:r>
          </w:p>
        </w:tc>
      </w:tr>
      <w:tr w:rsidR="008E461A" w:rsidRPr="008E461A" w14:paraId="1B3E1365" w14:textId="77777777" w:rsidTr="00AB3E6E">
        <w:trPr>
          <w:trHeight w:val="20"/>
        </w:trPr>
        <w:tc>
          <w:tcPr>
            <w:tcW w:w="1121" w:type="pct"/>
            <w:vMerge/>
          </w:tcPr>
          <w:p w14:paraId="103ADA99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CE0E857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  <w:tr w:rsidR="008E461A" w:rsidRPr="008E461A" w14:paraId="749A93BC" w14:textId="77777777" w:rsidTr="00AB3E6E">
        <w:trPr>
          <w:trHeight w:val="20"/>
        </w:trPr>
        <w:tc>
          <w:tcPr>
            <w:tcW w:w="1121" w:type="pct"/>
            <w:vMerge/>
          </w:tcPr>
          <w:p w14:paraId="377ACF9A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D7B0C7A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локомотивных бригад безопасным методам производства маневровой и поездной работы, правилам и приемам технического обслуживания и содержания локомотивов (МВПС) в эксплуатации</w:t>
            </w:r>
          </w:p>
        </w:tc>
      </w:tr>
      <w:tr w:rsidR="008E461A" w:rsidRPr="008E461A" w14:paraId="5BB03E8F" w14:textId="77777777" w:rsidTr="00AB3E6E">
        <w:trPr>
          <w:trHeight w:val="20"/>
        </w:trPr>
        <w:tc>
          <w:tcPr>
            <w:tcW w:w="1121" w:type="pct"/>
            <w:vMerge/>
          </w:tcPr>
          <w:p w14:paraId="69229765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F16E085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локомотивных бригад соблюдению требований охраны труда, локальных нормативных актов по обеспечению гарантированной безопасности движения поездов, нормам и правилам перевозки пассажиров и груза при эксплуатации локомотива (МВПС) и безопасным методам его обслуживания</w:t>
            </w:r>
          </w:p>
        </w:tc>
      </w:tr>
      <w:tr w:rsidR="008E461A" w:rsidRPr="008E461A" w14:paraId="6FA3C4CA" w14:textId="77777777" w:rsidTr="00AB3E6E">
        <w:trPr>
          <w:trHeight w:val="20"/>
        </w:trPr>
        <w:tc>
          <w:tcPr>
            <w:tcW w:w="1121" w:type="pct"/>
            <w:vMerge/>
          </w:tcPr>
          <w:p w14:paraId="135CD1B0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AE50954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локомотивных бригад действиям в аварийных и нештатных ситуациях с использованием имитационных тренажеров или действующих локомотивов (МВПС)</w:t>
            </w:r>
          </w:p>
        </w:tc>
      </w:tr>
      <w:tr w:rsidR="008E461A" w:rsidRPr="008E461A" w14:paraId="3DC1B1FC" w14:textId="77777777" w:rsidTr="00AB3E6E">
        <w:trPr>
          <w:trHeight w:val="20"/>
        </w:trPr>
        <w:tc>
          <w:tcPr>
            <w:tcW w:w="1121" w:type="pct"/>
            <w:vMerge/>
          </w:tcPr>
          <w:p w14:paraId="78C15B29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CD335BF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локомотивных бригад особенностям работы в различных климатических условиях</w:t>
            </w:r>
          </w:p>
        </w:tc>
      </w:tr>
      <w:tr w:rsidR="008E461A" w:rsidRPr="008E461A" w14:paraId="2F76B86E" w14:textId="77777777" w:rsidTr="00AB3E6E">
        <w:trPr>
          <w:trHeight w:val="20"/>
        </w:trPr>
        <w:tc>
          <w:tcPr>
            <w:tcW w:w="1121" w:type="pct"/>
            <w:vMerge/>
          </w:tcPr>
          <w:p w14:paraId="4AD5E2F8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A711672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знания работниками локомотивных бригад техническо-распорядительного акта железнодорожных станций и обслуживаемых участков, в том числе в автоматизированной системе</w:t>
            </w:r>
          </w:p>
        </w:tc>
      </w:tr>
      <w:tr w:rsidR="008E461A" w:rsidRPr="008E461A" w14:paraId="3044C6EC" w14:textId="77777777" w:rsidTr="00AB3E6E">
        <w:trPr>
          <w:trHeight w:val="20"/>
        </w:trPr>
        <w:tc>
          <w:tcPr>
            <w:tcW w:w="1121" w:type="pct"/>
            <w:vMerge/>
          </w:tcPr>
          <w:p w14:paraId="788E2375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FF334FD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о результатах прохождения помощниками машинистов курса практического обучения с использованием имитационных тренажеров и технических средств и о возможности их допуска к самостоятельной работе машинистами</w:t>
            </w:r>
          </w:p>
        </w:tc>
      </w:tr>
      <w:tr w:rsidR="008E461A" w:rsidRPr="008E461A" w14:paraId="781B4097" w14:textId="77777777" w:rsidTr="00AB3E6E">
        <w:trPr>
          <w:trHeight w:val="20"/>
        </w:trPr>
        <w:tc>
          <w:tcPr>
            <w:tcW w:w="1121" w:type="pct"/>
            <w:vMerge/>
          </w:tcPr>
          <w:p w14:paraId="59900CB2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643F504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проведению технических и практических занятий с работниками локомотивных бригад, в том числе в автоматизированной системе</w:t>
            </w:r>
          </w:p>
        </w:tc>
      </w:tr>
      <w:tr w:rsidR="008E461A" w:rsidRPr="008E461A" w14:paraId="1BB1ED29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4889CC27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6969D233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подготовке к проведению технических и практических занятий с работниками локомотивных бригад</w:t>
            </w:r>
          </w:p>
        </w:tc>
      </w:tr>
      <w:tr w:rsidR="008E461A" w:rsidRPr="008E461A" w14:paraId="260768FF" w14:textId="77777777" w:rsidTr="00AB3E6E">
        <w:trPr>
          <w:trHeight w:val="20"/>
        </w:trPr>
        <w:tc>
          <w:tcPr>
            <w:tcW w:w="1121" w:type="pct"/>
            <w:vMerge/>
          </w:tcPr>
          <w:p w14:paraId="13E3F053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A875CFF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обучения и натурные образцы при проведении технических и практических занятий с работниками локомотивных бригад</w:t>
            </w:r>
          </w:p>
        </w:tc>
      </w:tr>
      <w:tr w:rsidR="008E461A" w:rsidRPr="008E461A" w14:paraId="649E8543" w14:textId="77777777" w:rsidTr="00AB3E6E">
        <w:trPr>
          <w:trHeight w:val="20"/>
        </w:trPr>
        <w:tc>
          <w:tcPr>
            <w:tcW w:w="1121" w:type="pct"/>
            <w:vMerge/>
          </w:tcPr>
          <w:p w14:paraId="0553C79F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A1DCF16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формами и методами обучения при проведении технических и практических занятий с работниками локомотивных бригад</w:t>
            </w:r>
          </w:p>
        </w:tc>
      </w:tr>
      <w:tr w:rsidR="008E461A" w:rsidRPr="008E461A" w14:paraId="5A002800" w14:textId="77777777" w:rsidTr="00AB3E6E">
        <w:trPr>
          <w:trHeight w:val="20"/>
        </w:trPr>
        <w:tc>
          <w:tcPr>
            <w:tcW w:w="1121" w:type="pct"/>
            <w:vMerge/>
          </w:tcPr>
          <w:p w14:paraId="306B485D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EC3D647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материал в доступной форме и оказывать необходимую методическую помощь в освоении знаний работникам локомотивных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</w:t>
            </w:r>
          </w:p>
        </w:tc>
      </w:tr>
      <w:tr w:rsidR="008E461A" w:rsidRPr="008E461A" w14:paraId="2530E0A4" w14:textId="77777777" w:rsidTr="00AB3E6E">
        <w:trPr>
          <w:trHeight w:val="20"/>
        </w:trPr>
        <w:tc>
          <w:tcPr>
            <w:tcW w:w="1121" w:type="pct"/>
            <w:vMerge/>
          </w:tcPr>
          <w:p w14:paraId="530B6968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7D799B6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Проводить обучение работников локомотивных бригад на имитационных тренажерах или действующих локомотивах (МВПС) при проведении технических и практических занятий</w:t>
            </w:r>
          </w:p>
        </w:tc>
      </w:tr>
      <w:tr w:rsidR="008E461A" w:rsidRPr="008E461A" w14:paraId="1EC6A662" w14:textId="77777777" w:rsidTr="00AB3E6E">
        <w:trPr>
          <w:trHeight w:val="20"/>
        </w:trPr>
        <w:tc>
          <w:tcPr>
            <w:tcW w:w="1121" w:type="pct"/>
            <w:vMerge/>
          </w:tcPr>
          <w:p w14:paraId="5F26C16D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CD7683C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о необходимости повышения квалификации работников локомотивных бригад</w:t>
            </w:r>
          </w:p>
        </w:tc>
      </w:tr>
      <w:tr w:rsidR="008E461A" w:rsidRPr="008E461A" w14:paraId="6B394DEC" w14:textId="77777777" w:rsidTr="00AB3E6E">
        <w:trPr>
          <w:trHeight w:val="20"/>
        </w:trPr>
        <w:tc>
          <w:tcPr>
            <w:tcW w:w="1121" w:type="pct"/>
            <w:vMerge/>
          </w:tcPr>
          <w:p w14:paraId="45E9B652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0454E3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работников локомотивных бригад</w:t>
            </w:r>
          </w:p>
        </w:tc>
      </w:tr>
      <w:tr w:rsidR="008E461A" w:rsidRPr="008E461A" w14:paraId="70539FB6" w14:textId="77777777" w:rsidTr="00AB3E6E">
        <w:trPr>
          <w:trHeight w:val="20"/>
        </w:trPr>
        <w:tc>
          <w:tcPr>
            <w:tcW w:w="1121" w:type="pct"/>
            <w:vMerge/>
          </w:tcPr>
          <w:p w14:paraId="106F3F30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6D7D002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Управлять локомотивом (МВПС)</w:t>
            </w:r>
          </w:p>
        </w:tc>
      </w:tr>
      <w:tr w:rsidR="008E461A" w:rsidRPr="008E461A" w14:paraId="460B6676" w14:textId="77777777" w:rsidTr="00AB3E6E">
        <w:trPr>
          <w:trHeight w:val="20"/>
        </w:trPr>
        <w:tc>
          <w:tcPr>
            <w:tcW w:w="1121" w:type="pct"/>
            <w:vMerge/>
          </w:tcPr>
          <w:p w14:paraId="5322F1CB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EA2C924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техническим и практическим занятиям с работниками локомотивных бригад, в том числе в автоматизированной системе</w:t>
            </w:r>
          </w:p>
        </w:tc>
      </w:tr>
      <w:tr w:rsidR="008E461A" w:rsidRPr="008E461A" w14:paraId="709294AA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3E66846D" w14:textId="77777777" w:rsidR="005F1F6C" w:rsidRPr="008E461A" w:rsidRDefault="005F1F6C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7DF30EFA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проведению технических и практических занятий с работниками локомотивных бригад</w:t>
            </w:r>
          </w:p>
        </w:tc>
      </w:tr>
      <w:tr w:rsidR="008E461A" w:rsidRPr="008E461A" w14:paraId="49D9EB29" w14:textId="77777777" w:rsidTr="00AB3E6E">
        <w:trPr>
          <w:trHeight w:val="20"/>
        </w:trPr>
        <w:tc>
          <w:tcPr>
            <w:tcW w:w="1121" w:type="pct"/>
            <w:vMerge/>
          </w:tcPr>
          <w:p w14:paraId="425E23BC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08DC561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222157DD" w14:textId="77777777" w:rsidTr="00AB3E6E">
        <w:trPr>
          <w:trHeight w:val="20"/>
        </w:trPr>
        <w:tc>
          <w:tcPr>
            <w:tcW w:w="1121" w:type="pct"/>
            <w:vMerge/>
          </w:tcPr>
          <w:p w14:paraId="481F6454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758BB96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обеспечению безопасности движения поездов в поездной и маневровой работе</w:t>
            </w:r>
          </w:p>
        </w:tc>
      </w:tr>
      <w:tr w:rsidR="008E461A" w:rsidRPr="008E461A" w14:paraId="6E7135B5" w14:textId="77777777" w:rsidTr="00AB3E6E">
        <w:trPr>
          <w:trHeight w:val="20"/>
        </w:trPr>
        <w:tc>
          <w:tcPr>
            <w:tcW w:w="1121" w:type="pct"/>
            <w:vMerge/>
          </w:tcPr>
          <w:p w14:paraId="74348230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D736187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локомотивов (МВПС) обслуживаемых и новых серий, их индивидуальные конструктивные особенности</w:t>
            </w:r>
          </w:p>
        </w:tc>
      </w:tr>
      <w:tr w:rsidR="008E461A" w:rsidRPr="008E461A" w14:paraId="43925884" w14:textId="77777777" w:rsidTr="00AB3E6E">
        <w:trPr>
          <w:trHeight w:val="20"/>
        </w:trPr>
        <w:tc>
          <w:tcPr>
            <w:tcW w:w="1121" w:type="pct"/>
            <w:vMerge/>
          </w:tcPr>
          <w:p w14:paraId="08264D67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0742A94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приемы технического обслуживания локомотивов (МВПС) в эксплуатации в части, регламентирующей выполнение трудовых функций</w:t>
            </w:r>
          </w:p>
        </w:tc>
      </w:tr>
      <w:tr w:rsidR="008E461A" w:rsidRPr="008E461A" w14:paraId="709D1BFA" w14:textId="77777777" w:rsidTr="00AB3E6E">
        <w:trPr>
          <w:trHeight w:val="20"/>
        </w:trPr>
        <w:tc>
          <w:tcPr>
            <w:tcW w:w="1121" w:type="pct"/>
            <w:vMerge/>
          </w:tcPr>
          <w:p w14:paraId="605A973E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E6916D2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железнодорожных станций и участков обслуживания в части, регламентирующей выполнение трудовых функций</w:t>
            </w:r>
          </w:p>
        </w:tc>
      </w:tr>
      <w:tr w:rsidR="008E461A" w:rsidRPr="008E461A" w14:paraId="0F9846DD" w14:textId="77777777" w:rsidTr="00AB3E6E">
        <w:trPr>
          <w:trHeight w:val="20"/>
        </w:trPr>
        <w:tc>
          <w:tcPr>
            <w:tcW w:w="1121" w:type="pct"/>
            <w:vMerge/>
          </w:tcPr>
          <w:p w14:paraId="56472DAB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3AFF009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Рациональные режимы управления и вождения поездов</w:t>
            </w:r>
          </w:p>
        </w:tc>
      </w:tr>
      <w:tr w:rsidR="008E461A" w:rsidRPr="008E461A" w14:paraId="5646EEB4" w14:textId="77777777" w:rsidTr="00AB3E6E">
        <w:trPr>
          <w:trHeight w:val="20"/>
        </w:trPr>
        <w:tc>
          <w:tcPr>
            <w:tcW w:w="1121" w:type="pct"/>
            <w:vMerge/>
          </w:tcPr>
          <w:p w14:paraId="5FE34B99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DD81914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носителей информации о параметрах движения</w:t>
            </w:r>
          </w:p>
        </w:tc>
      </w:tr>
      <w:tr w:rsidR="008E461A" w:rsidRPr="008E461A" w14:paraId="0E387BD4" w14:textId="77777777" w:rsidTr="00AB3E6E">
        <w:trPr>
          <w:trHeight w:val="20"/>
        </w:trPr>
        <w:tc>
          <w:tcPr>
            <w:tcW w:w="1121" w:type="pct"/>
            <w:vMerge/>
          </w:tcPr>
          <w:p w14:paraId="7A405271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0A7BE34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действий работников локомотивных бригад в нештатных и аварийных ситуациях, возникающих в процессе вождения поездов и выполнения маневровой работы</w:t>
            </w:r>
          </w:p>
        </w:tc>
      </w:tr>
      <w:tr w:rsidR="008E461A" w:rsidRPr="008E461A" w14:paraId="4E2F8A52" w14:textId="77777777" w:rsidTr="00AB3E6E">
        <w:trPr>
          <w:trHeight w:val="20"/>
        </w:trPr>
        <w:tc>
          <w:tcPr>
            <w:tcW w:w="1121" w:type="pct"/>
            <w:vMerge/>
          </w:tcPr>
          <w:p w14:paraId="27F32A91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6B4B925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587CC3D1" w14:textId="77777777" w:rsidTr="00AB3E6E">
        <w:trPr>
          <w:trHeight w:val="20"/>
        </w:trPr>
        <w:tc>
          <w:tcPr>
            <w:tcW w:w="1121" w:type="pct"/>
            <w:vMerge/>
          </w:tcPr>
          <w:p w14:paraId="10DA4961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13DBCB2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1AF7B861" w14:textId="77777777" w:rsidTr="00AB3E6E">
        <w:trPr>
          <w:trHeight w:val="20"/>
        </w:trPr>
        <w:tc>
          <w:tcPr>
            <w:tcW w:w="1121" w:type="pct"/>
            <w:vMerge/>
          </w:tcPr>
          <w:p w14:paraId="457109E2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C94FE97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подготовке к проведению технических и практических занятий с работниками локомотивных бригад</w:t>
            </w:r>
          </w:p>
        </w:tc>
      </w:tr>
      <w:tr w:rsidR="008E461A" w:rsidRPr="008E461A" w14:paraId="282E4892" w14:textId="77777777" w:rsidTr="00AB3E6E">
        <w:trPr>
          <w:trHeight w:val="20"/>
        </w:trPr>
        <w:tc>
          <w:tcPr>
            <w:tcW w:w="1121" w:type="pct"/>
            <w:vMerge/>
          </w:tcPr>
          <w:p w14:paraId="2C692CB1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9E458C4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проведению технических и практических занятий с работниками локомотивных бригад, в том числе в автоматизированной системе</w:t>
            </w:r>
          </w:p>
        </w:tc>
      </w:tr>
      <w:tr w:rsidR="008E461A" w:rsidRPr="008E461A" w14:paraId="3110287C" w14:textId="77777777" w:rsidTr="00AB3E6E">
        <w:trPr>
          <w:trHeight w:val="20"/>
        </w:trPr>
        <w:tc>
          <w:tcPr>
            <w:tcW w:w="1121" w:type="pct"/>
            <w:vMerge/>
          </w:tcPr>
          <w:p w14:paraId="12A2DC10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CE10F2F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565972D1" w14:textId="77777777" w:rsidTr="00AB3E6E">
        <w:trPr>
          <w:trHeight w:val="20"/>
        </w:trPr>
        <w:tc>
          <w:tcPr>
            <w:tcW w:w="1121" w:type="pct"/>
            <w:vMerge/>
          </w:tcPr>
          <w:p w14:paraId="53EDEF8B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A0B80CF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5F1F6C" w:rsidRPr="008E461A" w14:paraId="0C1C9C54" w14:textId="77777777" w:rsidTr="00AB3E6E">
        <w:trPr>
          <w:trHeight w:val="20"/>
        </w:trPr>
        <w:tc>
          <w:tcPr>
            <w:tcW w:w="1121" w:type="pct"/>
          </w:tcPr>
          <w:p w14:paraId="4096B22A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703DC0DC" w14:textId="77777777" w:rsidR="005F1F6C" w:rsidRPr="008E461A" w:rsidRDefault="005F1F6C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40A60547" w14:textId="77777777" w:rsidR="00AB3E6E" w:rsidRPr="008E461A" w:rsidRDefault="00AB3E6E" w:rsidP="00AB3E6E">
      <w:pPr>
        <w:rPr>
          <w:szCs w:val="24"/>
          <w:lang w:val="en-US"/>
        </w:rPr>
      </w:pPr>
    </w:p>
    <w:p w14:paraId="3C254890" w14:textId="77777777" w:rsidR="00AB3E6E" w:rsidRPr="008E461A" w:rsidRDefault="00AB3E6E" w:rsidP="009B2FCE">
      <w:pPr>
        <w:spacing w:before="1200"/>
        <w:rPr>
          <w:szCs w:val="24"/>
        </w:rPr>
      </w:pPr>
      <w:r w:rsidRPr="008E461A">
        <w:rPr>
          <w:b/>
          <w:szCs w:val="24"/>
        </w:rPr>
        <w:lastRenderedPageBreak/>
        <w:t>3.</w:t>
      </w:r>
      <w:r w:rsidR="00A2222D" w:rsidRPr="008E461A">
        <w:rPr>
          <w:b/>
          <w:szCs w:val="24"/>
          <w:lang w:val="en-US"/>
        </w:rPr>
        <w:t>1</w:t>
      </w:r>
      <w:r w:rsidR="00CC7B7D" w:rsidRPr="008E461A">
        <w:rPr>
          <w:b/>
          <w:szCs w:val="24"/>
          <w:lang w:val="en-US"/>
        </w:rPr>
        <w:t>1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2</w:t>
      </w:r>
      <w:r w:rsidRPr="008E461A">
        <w:rPr>
          <w:b/>
          <w:szCs w:val="24"/>
        </w:rPr>
        <w:t>. Трудовая функция</w:t>
      </w:r>
    </w:p>
    <w:p w14:paraId="7D5D98FF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AB3E6E" w:rsidRPr="008E461A" w14:paraId="690D9C92" w14:textId="77777777" w:rsidTr="009B2FCE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AC362EE" w14:textId="77777777" w:rsidR="00AB3E6E" w:rsidRPr="009B2FCE" w:rsidRDefault="00AB3E6E" w:rsidP="00AB3E6E">
            <w:pPr>
              <w:rPr>
                <w:sz w:val="20"/>
                <w:szCs w:val="20"/>
              </w:rPr>
            </w:pPr>
            <w:r w:rsidRPr="009B2F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B6F458" w14:textId="77777777" w:rsidR="00AB3E6E" w:rsidRPr="008E461A" w:rsidRDefault="005F1F6C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Проведение технических занятий с работниками локомотивных бригад по изучению конструкции локомотива, тормозного оборудования и устройств безопасности, установленных на локомотивах (МВПС)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C88A10" w14:textId="77777777" w:rsidR="00AB3E6E" w:rsidRPr="009B2FCE" w:rsidRDefault="00AB3E6E" w:rsidP="00AB3E6E">
            <w:pPr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658D90" w14:textId="77777777" w:rsidR="00AB3E6E" w:rsidRPr="008E461A" w:rsidRDefault="00CC7B7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K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2</w:t>
            </w:r>
            <w:r w:rsidR="00AB3E6E" w:rsidRPr="008E461A">
              <w:rPr>
                <w:szCs w:val="24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F489A1" w14:textId="77777777" w:rsidR="00AB3E6E" w:rsidRPr="009B2FCE" w:rsidRDefault="00AB3E6E" w:rsidP="009B2FC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50C7CB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4A3C8779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6BDA4E32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0F25FF28" w14:textId="77777777" w:rsidR="005F1F6C" w:rsidRPr="008E461A" w:rsidRDefault="005F1F6C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3FBA5EF9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технических занятий с работниками локомотивных бригад</w:t>
            </w:r>
          </w:p>
        </w:tc>
      </w:tr>
      <w:tr w:rsidR="008E461A" w:rsidRPr="008E461A" w14:paraId="627D2726" w14:textId="77777777" w:rsidTr="00AB3E6E">
        <w:trPr>
          <w:trHeight w:val="20"/>
        </w:trPr>
        <w:tc>
          <w:tcPr>
            <w:tcW w:w="1121" w:type="pct"/>
            <w:vMerge/>
          </w:tcPr>
          <w:p w14:paraId="30F6C8E7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6861FC3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тематики технических занятий на основе анализа работы локомотивных бригад по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лентам и электронным носителям информации, проведенного в автоматизированной системе</w:t>
            </w:r>
          </w:p>
        </w:tc>
      </w:tr>
      <w:tr w:rsidR="008E461A" w:rsidRPr="008E461A" w14:paraId="73DB4A14" w14:textId="77777777" w:rsidTr="00AB3E6E">
        <w:trPr>
          <w:trHeight w:val="20"/>
        </w:trPr>
        <w:tc>
          <w:tcPr>
            <w:tcW w:w="1121" w:type="pct"/>
            <w:vMerge/>
          </w:tcPr>
          <w:p w14:paraId="7653B631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4816A65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локомотивных бригад технических занятий по изучению алгоритма работы тормозного оборудования, устройств безопасности</w:t>
            </w:r>
          </w:p>
        </w:tc>
      </w:tr>
      <w:tr w:rsidR="008E461A" w:rsidRPr="008E461A" w14:paraId="39C36610" w14:textId="77777777" w:rsidTr="00AB3E6E">
        <w:trPr>
          <w:trHeight w:val="20"/>
        </w:trPr>
        <w:tc>
          <w:tcPr>
            <w:tcW w:w="1121" w:type="pct"/>
            <w:vMerge/>
          </w:tcPr>
          <w:p w14:paraId="3EB5D39B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083C257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локомотивных бригад технических занятий по изучению порядка управления тормозами и технического обслуживания тормозного оборудования локомотивов (МВПС)</w:t>
            </w:r>
          </w:p>
        </w:tc>
      </w:tr>
      <w:tr w:rsidR="008E461A" w:rsidRPr="008E461A" w14:paraId="703D2624" w14:textId="77777777" w:rsidTr="00AB3E6E">
        <w:trPr>
          <w:trHeight w:val="20"/>
        </w:trPr>
        <w:tc>
          <w:tcPr>
            <w:tcW w:w="1121" w:type="pct"/>
            <w:vMerge/>
          </w:tcPr>
          <w:p w14:paraId="182F4137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7E5A6CE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Отработка с работниками локомотивных бригад действий в нештатных и аварийных ситуациях с использованием имитационных тренажеров или действующих локомотивов (МВПС)</w:t>
            </w:r>
          </w:p>
        </w:tc>
      </w:tr>
      <w:tr w:rsidR="008E461A" w:rsidRPr="008E461A" w14:paraId="3A65D9F5" w14:textId="77777777" w:rsidTr="00AB3E6E">
        <w:trPr>
          <w:trHeight w:val="20"/>
        </w:trPr>
        <w:tc>
          <w:tcPr>
            <w:tcW w:w="1121" w:type="pct"/>
            <w:vMerge/>
          </w:tcPr>
          <w:p w14:paraId="74ED3633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B453DEF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расследования выявленных нарушений в управлении автотормозами поезда, локомотива (МВПС) работниками локомотивных бригад</w:t>
            </w:r>
          </w:p>
        </w:tc>
      </w:tr>
      <w:tr w:rsidR="008E461A" w:rsidRPr="008E461A" w14:paraId="09AF7F08" w14:textId="77777777" w:rsidTr="00AB3E6E">
        <w:trPr>
          <w:trHeight w:val="20"/>
        </w:trPr>
        <w:tc>
          <w:tcPr>
            <w:tcW w:w="1121" w:type="pct"/>
            <w:vMerge/>
          </w:tcPr>
          <w:p w14:paraId="70676790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9FCFE2A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Проверка тормозного оборудования локомотивов (МВПС) и поездов при контрольной проверке тормозов</w:t>
            </w:r>
          </w:p>
        </w:tc>
      </w:tr>
      <w:tr w:rsidR="008E461A" w:rsidRPr="008E461A" w14:paraId="712C3106" w14:textId="77777777" w:rsidTr="00AB3E6E">
        <w:trPr>
          <w:trHeight w:val="20"/>
        </w:trPr>
        <w:tc>
          <w:tcPr>
            <w:tcW w:w="1121" w:type="pct"/>
            <w:vMerge/>
          </w:tcPr>
          <w:p w14:paraId="2CA90D5B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C721F6B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местных инструкций по совершенствованию вождения поездов и управления автотормозами</w:t>
            </w:r>
          </w:p>
        </w:tc>
      </w:tr>
      <w:tr w:rsidR="008E461A" w:rsidRPr="008E461A" w14:paraId="75152A6C" w14:textId="77777777" w:rsidTr="00AB3E6E">
        <w:trPr>
          <w:trHeight w:val="20"/>
        </w:trPr>
        <w:tc>
          <w:tcPr>
            <w:tcW w:w="1121" w:type="pct"/>
            <w:vMerge/>
          </w:tcPr>
          <w:p w14:paraId="47619569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5ADBC15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проведению технических занятий с работниками локомотивных бригад по изучению тормозного оборудования и устройств безопасности, установленных на локомотивах (МВПС), в том числе в автоматизированной системе</w:t>
            </w:r>
          </w:p>
        </w:tc>
      </w:tr>
      <w:tr w:rsidR="008E461A" w:rsidRPr="008E461A" w14:paraId="68022B64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4809654C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2B7FFC63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подготовке к проведению с работниками локомотивных бригад по изучению тормозного оборудования и устройств безопасности, установленных на локомотивах (МВПС)</w:t>
            </w:r>
          </w:p>
        </w:tc>
      </w:tr>
      <w:tr w:rsidR="008E461A" w:rsidRPr="008E461A" w14:paraId="3D72BA38" w14:textId="77777777" w:rsidTr="00AB3E6E">
        <w:trPr>
          <w:trHeight w:val="20"/>
        </w:trPr>
        <w:tc>
          <w:tcPr>
            <w:tcW w:w="1121" w:type="pct"/>
            <w:vMerge/>
          </w:tcPr>
          <w:p w14:paraId="36479BD5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432018F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автоматизированной системой при разработке тематики технических занятий на основе результатов анализа работы локомотивных бригад по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лентам и электронным носителям информации</w:t>
            </w:r>
          </w:p>
        </w:tc>
      </w:tr>
      <w:tr w:rsidR="008E461A" w:rsidRPr="008E461A" w14:paraId="022E476E" w14:textId="77777777" w:rsidTr="00AB3E6E">
        <w:trPr>
          <w:trHeight w:val="20"/>
        </w:trPr>
        <w:tc>
          <w:tcPr>
            <w:tcW w:w="1121" w:type="pct"/>
            <w:vMerge/>
          </w:tcPr>
          <w:p w14:paraId="755EC624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FE43E13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обучения и натурные образцы при проведении технических занятий с работниками локомотивных бригад по изучению тормозного оборудования и устройств безопасности, установленных на локомотивах (МВПС)</w:t>
            </w:r>
          </w:p>
        </w:tc>
      </w:tr>
      <w:tr w:rsidR="008E461A" w:rsidRPr="008E461A" w14:paraId="3070460F" w14:textId="77777777" w:rsidTr="00AB3E6E">
        <w:trPr>
          <w:trHeight w:val="20"/>
        </w:trPr>
        <w:tc>
          <w:tcPr>
            <w:tcW w:w="1121" w:type="pct"/>
            <w:vMerge/>
          </w:tcPr>
          <w:p w14:paraId="44770959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5AE72A1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формами и методами обучения работников локомотивных бригад при проведении технических занятий по изучению тормозного оборудования и устройств безопасности, установленных на локомотивах (МВПС)</w:t>
            </w:r>
          </w:p>
        </w:tc>
      </w:tr>
      <w:tr w:rsidR="008E461A" w:rsidRPr="008E461A" w14:paraId="038E3F54" w14:textId="77777777" w:rsidTr="00AB3E6E">
        <w:trPr>
          <w:trHeight w:val="20"/>
        </w:trPr>
        <w:tc>
          <w:tcPr>
            <w:tcW w:w="1121" w:type="pct"/>
            <w:vMerge/>
          </w:tcPr>
          <w:p w14:paraId="5E3C706F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FB23B00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Излагать материал в доступной форме и оказывать необходимую методическую помощь в освоении знаний работникам локомотивных бригад</w:t>
            </w:r>
          </w:p>
        </w:tc>
      </w:tr>
      <w:tr w:rsidR="008E461A" w:rsidRPr="008E461A" w14:paraId="0B35D60E" w14:textId="77777777" w:rsidTr="00AB3E6E">
        <w:trPr>
          <w:trHeight w:val="20"/>
        </w:trPr>
        <w:tc>
          <w:tcPr>
            <w:tcW w:w="1121" w:type="pct"/>
            <w:vMerge/>
          </w:tcPr>
          <w:p w14:paraId="03202235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2CCF092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Проводить обучение работников локомотивных бригад на имитационных тренажерах или действующих локомотивах (МВПС) при проведении технических занятий с работниками локомотивных бригад по изучению тормозного оборудования и устройств безопасности, установленных на локомотивах (МВПС)</w:t>
            </w:r>
          </w:p>
        </w:tc>
      </w:tr>
      <w:tr w:rsidR="008E461A" w:rsidRPr="008E461A" w14:paraId="73DB4569" w14:textId="77777777" w:rsidTr="00AB3E6E">
        <w:trPr>
          <w:trHeight w:val="20"/>
        </w:trPr>
        <w:tc>
          <w:tcPr>
            <w:tcW w:w="1121" w:type="pct"/>
            <w:vMerge/>
          </w:tcPr>
          <w:p w14:paraId="2B61865D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76C613D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Принимать решения о необходимости повышения квалификации работников локомотивных бригад</w:t>
            </w:r>
          </w:p>
        </w:tc>
      </w:tr>
      <w:tr w:rsidR="008E461A" w:rsidRPr="008E461A" w14:paraId="4AFFCEA8" w14:textId="77777777" w:rsidTr="00AB3E6E">
        <w:trPr>
          <w:trHeight w:val="20"/>
        </w:trPr>
        <w:tc>
          <w:tcPr>
            <w:tcW w:w="1121" w:type="pct"/>
            <w:vMerge/>
          </w:tcPr>
          <w:p w14:paraId="3E02CEB2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CC05EC1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работников локомотивных бригад</w:t>
            </w:r>
          </w:p>
        </w:tc>
      </w:tr>
      <w:tr w:rsidR="008E461A" w:rsidRPr="008E461A" w14:paraId="1E10F816" w14:textId="77777777" w:rsidTr="00AB3E6E">
        <w:trPr>
          <w:trHeight w:val="20"/>
        </w:trPr>
        <w:tc>
          <w:tcPr>
            <w:tcW w:w="1121" w:type="pct"/>
            <w:vMerge/>
          </w:tcPr>
          <w:p w14:paraId="52A7D3E1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B783835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проведению с работниками локомотивных бригад технических занятий по изучению тормозного оборудования и устройств безопасности, установленных на локомотивах (МВПС), в том числе в автоматизированной системе</w:t>
            </w:r>
          </w:p>
        </w:tc>
      </w:tr>
      <w:tr w:rsidR="008E461A" w:rsidRPr="008E461A" w14:paraId="7799D6AE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0C0A2BA1" w14:textId="77777777" w:rsidR="005F1F6C" w:rsidRPr="008E461A" w:rsidRDefault="005F1F6C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7D386579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проведению с работниками локомотивных бригад технических занятий по изучению тормозного оборудования и устройств безопасности, установленных на локомотивах (МВПС)</w:t>
            </w:r>
          </w:p>
        </w:tc>
      </w:tr>
      <w:tr w:rsidR="008E461A" w:rsidRPr="008E461A" w14:paraId="4783D095" w14:textId="77777777" w:rsidTr="00AB3E6E">
        <w:trPr>
          <w:trHeight w:val="20"/>
        </w:trPr>
        <w:tc>
          <w:tcPr>
            <w:tcW w:w="1121" w:type="pct"/>
            <w:vMerge/>
          </w:tcPr>
          <w:p w14:paraId="63CDB7A3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60ACDBE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65F39BB0" w14:textId="77777777" w:rsidTr="00AB3E6E">
        <w:trPr>
          <w:trHeight w:val="20"/>
        </w:trPr>
        <w:tc>
          <w:tcPr>
            <w:tcW w:w="1121" w:type="pct"/>
            <w:vMerge/>
          </w:tcPr>
          <w:p w14:paraId="26E5C6D0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808D581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локомотивов (МВПС), обслуживаемых серий, их индивидуальные конструктивные особенности в части, регламентирующей выполнение трудовых функций</w:t>
            </w:r>
          </w:p>
        </w:tc>
      </w:tr>
      <w:tr w:rsidR="008E461A" w:rsidRPr="008E461A" w14:paraId="0D41CA90" w14:textId="77777777" w:rsidTr="00AB3E6E">
        <w:trPr>
          <w:trHeight w:val="20"/>
        </w:trPr>
        <w:tc>
          <w:tcPr>
            <w:tcW w:w="1121" w:type="pct"/>
            <w:vMerge/>
          </w:tcPr>
          <w:p w14:paraId="4DA8A95F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A7673B5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приемы технического обслуживания локомотивов (МВПС) в эксплуатации в части, регламентирующей выполнение трудовых функций</w:t>
            </w:r>
          </w:p>
        </w:tc>
      </w:tr>
      <w:tr w:rsidR="008E461A" w:rsidRPr="008E461A" w14:paraId="0ADA698A" w14:textId="77777777" w:rsidTr="00AB3E6E">
        <w:trPr>
          <w:trHeight w:val="20"/>
        </w:trPr>
        <w:tc>
          <w:tcPr>
            <w:tcW w:w="1121" w:type="pct"/>
            <w:vMerge/>
          </w:tcPr>
          <w:p w14:paraId="3004A7B1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DA1FFAD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Пневматические и электрические схемы, работа узлов и агрегатов локомотивов (МВПС) в части, регламентирующей выполнение трудовых функций</w:t>
            </w:r>
          </w:p>
        </w:tc>
      </w:tr>
      <w:tr w:rsidR="008E461A" w:rsidRPr="008E461A" w14:paraId="047A2BB6" w14:textId="77777777" w:rsidTr="00AB3E6E">
        <w:trPr>
          <w:trHeight w:val="20"/>
        </w:trPr>
        <w:tc>
          <w:tcPr>
            <w:tcW w:w="1121" w:type="pct"/>
            <w:vMerge/>
          </w:tcPr>
          <w:p w14:paraId="780F96DD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91BA449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управления автотормозами локомотивов (МВПС)</w:t>
            </w:r>
          </w:p>
        </w:tc>
      </w:tr>
      <w:tr w:rsidR="008E461A" w:rsidRPr="008E461A" w14:paraId="66992A53" w14:textId="77777777" w:rsidTr="00AB3E6E">
        <w:trPr>
          <w:trHeight w:val="20"/>
        </w:trPr>
        <w:tc>
          <w:tcPr>
            <w:tcW w:w="1121" w:type="pct"/>
            <w:vMerge/>
          </w:tcPr>
          <w:p w14:paraId="5DEB9884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46F105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оценки в автоматизированных системах знаний работников локомотивных бригад по тормозному оборудованию и устройствам безопасности</w:t>
            </w:r>
          </w:p>
        </w:tc>
      </w:tr>
      <w:tr w:rsidR="008E461A" w:rsidRPr="008E461A" w14:paraId="5B7196D1" w14:textId="77777777" w:rsidTr="00AB3E6E">
        <w:trPr>
          <w:trHeight w:val="20"/>
        </w:trPr>
        <w:tc>
          <w:tcPr>
            <w:tcW w:w="1121" w:type="pct"/>
            <w:vMerge/>
          </w:tcPr>
          <w:p w14:paraId="1CF9A65E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070336D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24711639" w14:textId="77777777" w:rsidTr="00AB3E6E">
        <w:trPr>
          <w:trHeight w:val="20"/>
        </w:trPr>
        <w:tc>
          <w:tcPr>
            <w:tcW w:w="1121" w:type="pct"/>
            <w:vMerge/>
          </w:tcPr>
          <w:p w14:paraId="2FB3AEF0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B4AECF4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22241801" w14:textId="77777777" w:rsidTr="00AB3E6E">
        <w:trPr>
          <w:trHeight w:val="20"/>
        </w:trPr>
        <w:tc>
          <w:tcPr>
            <w:tcW w:w="1121" w:type="pct"/>
            <w:vMerge/>
          </w:tcPr>
          <w:p w14:paraId="216E4A6C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F29D02D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подготовке к проведению с работниками локомотивных бригад технических занятий по изучению тормозного оборудования и устройств безопасности, установленных на локомотивах (МВПС)</w:t>
            </w:r>
          </w:p>
        </w:tc>
      </w:tr>
      <w:tr w:rsidR="008E461A" w:rsidRPr="008E461A" w14:paraId="5773D8BD" w14:textId="77777777" w:rsidTr="00AB3E6E">
        <w:trPr>
          <w:trHeight w:val="20"/>
        </w:trPr>
        <w:tc>
          <w:tcPr>
            <w:tcW w:w="1121" w:type="pct"/>
            <w:vMerge/>
          </w:tcPr>
          <w:p w14:paraId="5DB9A70B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64A322E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проведению с работниками локомотивных бригад технических занятий по изучению тормозного оборудования и устройств безопасности, установленных на локомотивах (МВПС), в том числе в автоматизированной системе</w:t>
            </w:r>
          </w:p>
        </w:tc>
      </w:tr>
      <w:tr w:rsidR="008E461A" w:rsidRPr="008E461A" w14:paraId="296FD392" w14:textId="77777777" w:rsidTr="00AB3E6E">
        <w:trPr>
          <w:trHeight w:val="20"/>
        </w:trPr>
        <w:tc>
          <w:tcPr>
            <w:tcW w:w="1121" w:type="pct"/>
            <w:vMerge/>
          </w:tcPr>
          <w:p w14:paraId="124EB62F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0AFF5A6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0C845752" w14:textId="77777777" w:rsidTr="00AB3E6E">
        <w:trPr>
          <w:trHeight w:val="20"/>
        </w:trPr>
        <w:tc>
          <w:tcPr>
            <w:tcW w:w="1121" w:type="pct"/>
            <w:vMerge/>
          </w:tcPr>
          <w:p w14:paraId="42146207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3018627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5F1F6C" w:rsidRPr="008E461A" w14:paraId="3AD6541E" w14:textId="77777777" w:rsidTr="00AB3E6E">
        <w:trPr>
          <w:trHeight w:val="20"/>
        </w:trPr>
        <w:tc>
          <w:tcPr>
            <w:tcW w:w="1121" w:type="pct"/>
          </w:tcPr>
          <w:p w14:paraId="4C168D66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183B6D21" w14:textId="77777777" w:rsidR="005F1F6C" w:rsidRPr="008E461A" w:rsidRDefault="005F1F6C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4B65E787" w14:textId="77777777" w:rsidR="005F1F6C" w:rsidRPr="008E461A" w:rsidRDefault="005F1F6C" w:rsidP="00AB3E6E">
      <w:pPr>
        <w:rPr>
          <w:b/>
          <w:szCs w:val="24"/>
        </w:rPr>
      </w:pPr>
    </w:p>
    <w:p w14:paraId="1F6FFDB6" w14:textId="77777777" w:rsidR="00AB3E6E" w:rsidRPr="008E461A" w:rsidRDefault="00AB3E6E" w:rsidP="009B2FCE">
      <w:pPr>
        <w:spacing w:before="240"/>
        <w:rPr>
          <w:szCs w:val="24"/>
        </w:rPr>
      </w:pPr>
      <w:r w:rsidRPr="008E461A">
        <w:rPr>
          <w:b/>
          <w:szCs w:val="24"/>
        </w:rPr>
        <w:lastRenderedPageBreak/>
        <w:t>3.</w:t>
      </w:r>
      <w:r w:rsidR="00A2222D" w:rsidRPr="008E461A">
        <w:rPr>
          <w:b/>
          <w:szCs w:val="24"/>
          <w:lang w:val="en-US"/>
        </w:rPr>
        <w:t>1</w:t>
      </w:r>
      <w:r w:rsidR="00CC7B7D" w:rsidRPr="008E461A">
        <w:rPr>
          <w:b/>
          <w:szCs w:val="24"/>
          <w:lang w:val="en-US"/>
        </w:rPr>
        <w:t>1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3</w:t>
      </w:r>
      <w:r w:rsidRPr="008E461A">
        <w:rPr>
          <w:b/>
          <w:szCs w:val="24"/>
        </w:rPr>
        <w:t>. Трудовая функция</w:t>
      </w:r>
    </w:p>
    <w:p w14:paraId="2664F687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AB3E6E" w:rsidRPr="008E461A" w14:paraId="446D596C" w14:textId="77777777" w:rsidTr="009B2FCE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A52507E" w14:textId="77777777" w:rsidR="00AB3E6E" w:rsidRPr="009B2FCE" w:rsidRDefault="00AB3E6E" w:rsidP="009B2FCE">
            <w:pPr>
              <w:jc w:val="center"/>
              <w:rPr>
                <w:sz w:val="20"/>
                <w:szCs w:val="20"/>
              </w:rPr>
            </w:pPr>
            <w:r w:rsidRPr="009B2F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E6B523" w14:textId="77777777" w:rsidR="00AB3E6E" w:rsidRPr="008E461A" w:rsidRDefault="005F1F6C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Проведение технических занятий с техниками по расшифровке параметров движения локомотивов (МВПС) по изучению порядка расшифровки лент </w:t>
            </w:r>
            <w:proofErr w:type="spellStart"/>
            <w:r w:rsidRPr="008E461A">
              <w:rPr>
                <w:szCs w:val="24"/>
              </w:rPr>
              <w:t>скоростемеров</w:t>
            </w:r>
            <w:proofErr w:type="spellEnd"/>
            <w:r w:rsidRPr="008E461A">
              <w:rPr>
                <w:szCs w:val="24"/>
              </w:rPr>
              <w:t xml:space="preserve"> и электронных носителей информации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BFBE81" w14:textId="77777777" w:rsidR="00AB3E6E" w:rsidRPr="009B2FCE" w:rsidRDefault="00AB3E6E" w:rsidP="009B2FC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C3CF2" w14:textId="77777777" w:rsidR="00AB3E6E" w:rsidRPr="008E461A" w:rsidRDefault="00CC7B7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K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3</w:t>
            </w:r>
            <w:r w:rsidR="00AB3E6E" w:rsidRPr="008E461A">
              <w:rPr>
                <w:szCs w:val="24"/>
              </w:rPr>
              <w:t>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BAE0D6" w14:textId="77777777" w:rsidR="00AB3E6E" w:rsidRPr="009B2FCE" w:rsidRDefault="00AB3E6E" w:rsidP="009B2FC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50522D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320C4C3E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56A059B6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1CD5AF5B" w14:textId="77777777" w:rsidR="005F1F6C" w:rsidRPr="008E461A" w:rsidRDefault="005F1F6C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4CB4FED0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технических занятий с техниками по расшифровке параметров движения локомотивов (МВПС)</w:t>
            </w:r>
          </w:p>
        </w:tc>
      </w:tr>
      <w:tr w:rsidR="008E461A" w:rsidRPr="008E461A" w14:paraId="320C0357" w14:textId="77777777" w:rsidTr="00AB3E6E">
        <w:trPr>
          <w:trHeight w:val="20"/>
        </w:trPr>
        <w:tc>
          <w:tcPr>
            <w:tcW w:w="1121" w:type="pct"/>
            <w:vMerge/>
          </w:tcPr>
          <w:p w14:paraId="609E8763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CBCCCDD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тематики технических занятий на основе проведенного анализа работы техников по расшифровке параметров движения локомотивов (МВПС) в автоматизированной системе</w:t>
            </w:r>
          </w:p>
        </w:tc>
      </w:tr>
      <w:tr w:rsidR="008E461A" w:rsidRPr="008E461A" w14:paraId="73BC72CD" w14:textId="77777777" w:rsidTr="00AB3E6E">
        <w:trPr>
          <w:trHeight w:val="20"/>
        </w:trPr>
        <w:tc>
          <w:tcPr>
            <w:tcW w:w="1121" w:type="pct"/>
            <w:vMerge/>
          </w:tcPr>
          <w:p w14:paraId="11E8FE45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26F527E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техниками по расшифровке параметров движения локомотивов (МВПС) технических занятий по изучению порядка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</w:p>
        </w:tc>
      </w:tr>
      <w:tr w:rsidR="008E461A" w:rsidRPr="008E461A" w14:paraId="21D5BCA5" w14:textId="77777777" w:rsidTr="00AB3E6E">
        <w:trPr>
          <w:trHeight w:val="20"/>
        </w:trPr>
        <w:tc>
          <w:tcPr>
            <w:tcW w:w="1121" w:type="pct"/>
            <w:vMerge/>
          </w:tcPr>
          <w:p w14:paraId="1F8D2A2C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5978BAA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с техниками по расшифровке параметров движения локомотивов (МВПС) технических занятий по изучению порядка расшифровки электронных носителей информации</w:t>
            </w:r>
          </w:p>
        </w:tc>
      </w:tr>
      <w:tr w:rsidR="008E461A" w:rsidRPr="008E461A" w14:paraId="05A5152F" w14:textId="77777777" w:rsidTr="00AB3E6E">
        <w:trPr>
          <w:trHeight w:val="20"/>
        </w:trPr>
        <w:tc>
          <w:tcPr>
            <w:tcW w:w="1121" w:type="pct"/>
            <w:vMerge/>
          </w:tcPr>
          <w:p w14:paraId="1FB2CF26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9C1AA0A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техниками по расшифровке параметров движения локомотивов (МВПС) работы по обеспечению качества расшифровки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и электронных носителей информации</w:t>
            </w:r>
          </w:p>
        </w:tc>
      </w:tr>
      <w:tr w:rsidR="008E461A" w:rsidRPr="008E461A" w14:paraId="2B8DFBEF" w14:textId="77777777" w:rsidTr="00AB3E6E">
        <w:trPr>
          <w:trHeight w:val="20"/>
        </w:trPr>
        <w:tc>
          <w:tcPr>
            <w:tcW w:w="1121" w:type="pct"/>
            <w:vMerge/>
          </w:tcPr>
          <w:p w14:paraId="292A4D7E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6EBB510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Оказание техникам по расшифровке параметров движения локомотивов (МВПС) практической помощи в повышении их квалификации</w:t>
            </w:r>
          </w:p>
        </w:tc>
      </w:tr>
      <w:tr w:rsidR="008E461A" w:rsidRPr="008E461A" w14:paraId="2E52FA17" w14:textId="77777777" w:rsidTr="00AB3E6E">
        <w:trPr>
          <w:trHeight w:val="20"/>
        </w:trPr>
        <w:tc>
          <w:tcPr>
            <w:tcW w:w="1121" w:type="pct"/>
            <w:vMerge/>
          </w:tcPr>
          <w:p w14:paraId="0106C07E" w14:textId="77777777" w:rsidR="005F1F6C" w:rsidRPr="008E461A" w:rsidRDefault="005F1F6C" w:rsidP="00AB3E6E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B134BE1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по проведению с техниками по расшифровке параметров движения локомотивов (МВПС) технических занятий по изучению порядка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носителей информации, в том числе в автоматизированной системе</w:t>
            </w:r>
          </w:p>
        </w:tc>
      </w:tr>
      <w:tr w:rsidR="008E461A" w:rsidRPr="008E461A" w14:paraId="32829BE1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40511368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01624877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при подготовке к проведению с техниками по расшифровке параметров движения локомотивов (МВПС) технических занятий по изучению порядка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носителей информации</w:t>
            </w:r>
          </w:p>
        </w:tc>
      </w:tr>
      <w:tr w:rsidR="008E461A" w:rsidRPr="008E461A" w14:paraId="7AD13AF3" w14:textId="77777777" w:rsidTr="00AB3E6E">
        <w:trPr>
          <w:trHeight w:val="20"/>
        </w:trPr>
        <w:tc>
          <w:tcPr>
            <w:tcW w:w="1121" w:type="pct"/>
            <w:vMerge/>
          </w:tcPr>
          <w:p w14:paraId="57A2C561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A7AF9E3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разработке тематики технических занятий на основе проведенного анализа работы техников по расшифровке параметров движения локомотивов (МВПС)</w:t>
            </w:r>
          </w:p>
        </w:tc>
      </w:tr>
      <w:tr w:rsidR="008E461A" w:rsidRPr="008E461A" w14:paraId="66C3DA18" w14:textId="77777777" w:rsidTr="00AB3E6E">
        <w:trPr>
          <w:trHeight w:val="20"/>
        </w:trPr>
        <w:tc>
          <w:tcPr>
            <w:tcW w:w="1121" w:type="pct"/>
            <w:vMerge/>
          </w:tcPr>
          <w:p w14:paraId="47CF730A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7D1CB9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обучения при проведении технических занятий с техниками по расшифровке параметров движения локомотивов (МВПС)</w:t>
            </w:r>
          </w:p>
        </w:tc>
      </w:tr>
      <w:tr w:rsidR="008E461A" w:rsidRPr="008E461A" w14:paraId="72C27008" w14:textId="77777777" w:rsidTr="00AB3E6E">
        <w:trPr>
          <w:trHeight w:val="20"/>
        </w:trPr>
        <w:tc>
          <w:tcPr>
            <w:tcW w:w="1121" w:type="pct"/>
            <w:vMerge/>
          </w:tcPr>
          <w:p w14:paraId="0292B259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0D0BBD3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формы и методы обучения техников по расшифровке параметров движения локомотивов (МВПС) при изучении порядка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носителей информации</w:t>
            </w:r>
          </w:p>
        </w:tc>
      </w:tr>
      <w:tr w:rsidR="008E461A" w:rsidRPr="008E461A" w14:paraId="601D447B" w14:textId="77777777" w:rsidTr="00AB3E6E">
        <w:trPr>
          <w:trHeight w:val="20"/>
        </w:trPr>
        <w:tc>
          <w:tcPr>
            <w:tcW w:w="1121" w:type="pct"/>
            <w:vMerge/>
          </w:tcPr>
          <w:p w14:paraId="2850E6B5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2AF74B6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расшифровки параметров движения локомотивов (МВПС)</w:t>
            </w:r>
          </w:p>
        </w:tc>
      </w:tr>
      <w:tr w:rsidR="008E461A" w:rsidRPr="008E461A" w14:paraId="29DC28CE" w14:textId="77777777" w:rsidTr="00AB3E6E">
        <w:trPr>
          <w:trHeight w:val="20"/>
        </w:trPr>
        <w:tc>
          <w:tcPr>
            <w:tcW w:w="1121" w:type="pct"/>
            <w:vMerge/>
          </w:tcPr>
          <w:p w14:paraId="5DD8FEC5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8B2AE78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Излагать в доступной форме материал и оказывать необходимую методическую помощь в освоении знаний техникам по расшифровке параметров движения локомотивов (МВПС)</w:t>
            </w:r>
          </w:p>
        </w:tc>
      </w:tr>
      <w:tr w:rsidR="008E461A" w:rsidRPr="008E461A" w14:paraId="3DBFFC54" w14:textId="77777777" w:rsidTr="00AB3E6E">
        <w:trPr>
          <w:trHeight w:val="20"/>
        </w:trPr>
        <w:tc>
          <w:tcPr>
            <w:tcW w:w="1121" w:type="pct"/>
            <w:vMerge/>
          </w:tcPr>
          <w:p w14:paraId="7E16404C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6AD9F2B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техников по расшифровке параметров движения локомотивов (МВПС)</w:t>
            </w:r>
          </w:p>
        </w:tc>
      </w:tr>
      <w:tr w:rsidR="008E461A" w:rsidRPr="008E461A" w14:paraId="6B57E2D5" w14:textId="77777777" w:rsidTr="00AB3E6E">
        <w:trPr>
          <w:trHeight w:val="20"/>
        </w:trPr>
        <w:tc>
          <w:tcPr>
            <w:tcW w:w="1121" w:type="pct"/>
            <w:vMerge/>
          </w:tcPr>
          <w:p w14:paraId="093FF5D7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5C6EBFB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проведению с техниками по расшифровке параметров движения локомотивов (МВПС) технических занятий по изучению порядка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 информации, в том числе в автоматизированной системе</w:t>
            </w:r>
          </w:p>
        </w:tc>
      </w:tr>
      <w:tr w:rsidR="008E461A" w:rsidRPr="008E461A" w14:paraId="4D94600B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25A5FFE3" w14:textId="77777777" w:rsidR="005F1F6C" w:rsidRPr="008E461A" w:rsidRDefault="005F1F6C" w:rsidP="00AB3E6E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14:paraId="6C5680B4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проведению с техниками по расшифровке параметров движения локомотивов (МВПС) технических занятий по изучению порядка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носителей информации</w:t>
            </w:r>
          </w:p>
        </w:tc>
      </w:tr>
      <w:tr w:rsidR="008E461A" w:rsidRPr="008E461A" w14:paraId="29405A35" w14:textId="77777777" w:rsidTr="00AB3E6E">
        <w:trPr>
          <w:trHeight w:val="20"/>
        </w:trPr>
        <w:tc>
          <w:tcPr>
            <w:tcW w:w="1121" w:type="pct"/>
            <w:vMerge/>
          </w:tcPr>
          <w:p w14:paraId="50355A24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9CFF03F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4C3EF93B" w14:textId="77777777" w:rsidTr="00AB3E6E">
        <w:trPr>
          <w:trHeight w:val="20"/>
        </w:trPr>
        <w:tc>
          <w:tcPr>
            <w:tcW w:w="1121" w:type="pct"/>
            <w:vMerge/>
          </w:tcPr>
          <w:p w14:paraId="24D17B5F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376B65E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оценки знания порядка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носителей информации техниками по расшифровке параметров движения локомотивов (МВПС)</w:t>
            </w:r>
          </w:p>
        </w:tc>
      </w:tr>
      <w:tr w:rsidR="008E461A" w:rsidRPr="008E461A" w14:paraId="684A6160" w14:textId="77777777" w:rsidTr="00AB3E6E">
        <w:trPr>
          <w:trHeight w:val="20"/>
        </w:trPr>
        <w:tc>
          <w:tcPr>
            <w:tcW w:w="1121" w:type="pct"/>
            <w:vMerge/>
          </w:tcPr>
          <w:p w14:paraId="26EC3868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F3CBDCE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Влияющие на безопасность движения поездов нарушения, выявляемые при расшифровке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носителей информации</w:t>
            </w:r>
          </w:p>
        </w:tc>
      </w:tr>
      <w:tr w:rsidR="008E461A" w:rsidRPr="008E461A" w14:paraId="0C560B2C" w14:textId="77777777" w:rsidTr="00AB3E6E">
        <w:trPr>
          <w:trHeight w:val="20"/>
        </w:trPr>
        <w:tc>
          <w:tcPr>
            <w:tcW w:w="1121" w:type="pct"/>
            <w:vMerge/>
          </w:tcPr>
          <w:p w14:paraId="08867C0A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A514F25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со специализированными компьютерными программами, применяемыми для расшифровки параметров движения локомотивов (МВПС)</w:t>
            </w:r>
          </w:p>
        </w:tc>
      </w:tr>
      <w:tr w:rsidR="008E461A" w:rsidRPr="008E461A" w14:paraId="79012185" w14:textId="77777777" w:rsidTr="00AB3E6E">
        <w:trPr>
          <w:trHeight w:val="20"/>
        </w:trPr>
        <w:tc>
          <w:tcPr>
            <w:tcW w:w="1121" w:type="pct"/>
            <w:vMerge/>
          </w:tcPr>
          <w:p w14:paraId="5BF74A75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8F0628A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E461A" w:rsidRPr="008E461A" w14:paraId="2E2E8C40" w14:textId="77777777" w:rsidTr="00AB3E6E">
        <w:trPr>
          <w:trHeight w:val="20"/>
        </w:trPr>
        <w:tc>
          <w:tcPr>
            <w:tcW w:w="1121" w:type="pct"/>
            <w:vMerge/>
          </w:tcPr>
          <w:p w14:paraId="3B6FDFE8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DED9309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с информационно-аналитическими автоматизированными системами при подготовке к проведению с техниками по расшифровке параметров движения локомотивов (МВПС) технических занятий по изучению порядка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носителей информации</w:t>
            </w:r>
          </w:p>
        </w:tc>
      </w:tr>
      <w:tr w:rsidR="008E461A" w:rsidRPr="008E461A" w14:paraId="186A28A3" w14:textId="77777777" w:rsidTr="00AB3E6E">
        <w:trPr>
          <w:trHeight w:val="20"/>
        </w:trPr>
        <w:tc>
          <w:tcPr>
            <w:tcW w:w="1121" w:type="pct"/>
            <w:vMerge/>
          </w:tcPr>
          <w:p w14:paraId="4AC72DC5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633B316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ведения документации при проведении с техниками по расшифровке параметров движения локомотивов (МВПС) технических занятий по изучению порядка расшифровки лент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носителей информации, в том числе в автоматизированной системе</w:t>
            </w:r>
          </w:p>
        </w:tc>
      </w:tr>
      <w:tr w:rsidR="008E461A" w:rsidRPr="008E461A" w14:paraId="7A23F867" w14:textId="77777777" w:rsidTr="00AB3E6E">
        <w:trPr>
          <w:trHeight w:val="20"/>
        </w:trPr>
        <w:tc>
          <w:tcPr>
            <w:tcW w:w="1121" w:type="pct"/>
            <w:vMerge/>
          </w:tcPr>
          <w:p w14:paraId="3BA5C04B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0CED73C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6CC05044" w14:textId="77777777" w:rsidTr="00AB3E6E">
        <w:trPr>
          <w:trHeight w:val="20"/>
        </w:trPr>
        <w:tc>
          <w:tcPr>
            <w:tcW w:w="1121" w:type="pct"/>
            <w:vMerge/>
          </w:tcPr>
          <w:p w14:paraId="50FD7EEE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7FB3F83" w14:textId="77777777" w:rsidR="005F1F6C" w:rsidRPr="008E461A" w:rsidRDefault="005F1F6C" w:rsidP="005F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5F1F6C" w:rsidRPr="008E461A" w14:paraId="4D0AAD4C" w14:textId="77777777" w:rsidTr="00AB3E6E">
        <w:trPr>
          <w:trHeight w:val="20"/>
        </w:trPr>
        <w:tc>
          <w:tcPr>
            <w:tcW w:w="1121" w:type="pct"/>
          </w:tcPr>
          <w:p w14:paraId="28D42C14" w14:textId="77777777" w:rsidR="005F1F6C" w:rsidRPr="008E461A" w:rsidDel="002A1D54" w:rsidRDefault="005F1F6C" w:rsidP="00AB3E6E">
            <w:pPr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6EABB9FA" w14:textId="77777777" w:rsidR="005F1F6C" w:rsidRPr="008E461A" w:rsidRDefault="005F1F6C" w:rsidP="00AB3E6E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2DA711A8" w14:textId="77777777" w:rsidR="00AB3E6E" w:rsidRPr="008E461A" w:rsidRDefault="00AB3E6E" w:rsidP="00AB3E6E">
      <w:pPr>
        <w:rPr>
          <w:szCs w:val="24"/>
          <w:lang w:val="en-US"/>
        </w:rPr>
      </w:pPr>
    </w:p>
    <w:p w14:paraId="7D5D13B9" w14:textId="77777777" w:rsidR="00AB3E6E" w:rsidRPr="008E461A" w:rsidRDefault="00AB3E6E" w:rsidP="00AB3E6E">
      <w:pPr>
        <w:rPr>
          <w:szCs w:val="24"/>
        </w:rPr>
      </w:pPr>
      <w:r w:rsidRPr="008E461A">
        <w:rPr>
          <w:b/>
          <w:szCs w:val="24"/>
        </w:rPr>
        <w:t>3.</w:t>
      </w:r>
      <w:r w:rsidR="00A2222D" w:rsidRPr="008E461A">
        <w:rPr>
          <w:b/>
          <w:szCs w:val="24"/>
          <w:lang w:val="en-US"/>
        </w:rPr>
        <w:t>1</w:t>
      </w:r>
      <w:r w:rsidR="00CC7B7D" w:rsidRPr="008E461A">
        <w:rPr>
          <w:b/>
          <w:szCs w:val="24"/>
          <w:lang w:val="en-US"/>
        </w:rPr>
        <w:t>1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4</w:t>
      </w:r>
      <w:r w:rsidRPr="008E461A">
        <w:rPr>
          <w:b/>
          <w:szCs w:val="24"/>
        </w:rPr>
        <w:t>. Трудовая функция</w:t>
      </w:r>
    </w:p>
    <w:p w14:paraId="76CA9B29" w14:textId="77777777" w:rsidR="00AB3E6E" w:rsidRPr="008E461A" w:rsidRDefault="00AB3E6E" w:rsidP="00AB3E6E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AB3E6E" w:rsidRPr="008E461A" w14:paraId="62C17776" w14:textId="77777777" w:rsidTr="009B2FCE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AF76F1" w14:textId="77777777" w:rsidR="00AB3E6E" w:rsidRPr="009B2FCE" w:rsidRDefault="00AB3E6E" w:rsidP="009B2FCE">
            <w:pPr>
              <w:jc w:val="center"/>
              <w:rPr>
                <w:sz w:val="20"/>
                <w:szCs w:val="20"/>
              </w:rPr>
            </w:pPr>
            <w:r w:rsidRPr="009B2F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2EFEA" w14:textId="77777777" w:rsidR="00AB3E6E" w:rsidRPr="008E461A" w:rsidRDefault="00590DF0" w:rsidP="00AB3E6E">
            <w:pPr>
              <w:rPr>
                <w:szCs w:val="24"/>
              </w:rPr>
            </w:pPr>
            <w:r w:rsidRPr="008E461A">
              <w:rPr>
                <w:szCs w:val="24"/>
              </w:rPr>
              <w:t>Проведение технической учебы по рациональному вождению поездов работниками локомотивных бригад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6AC139" w14:textId="77777777" w:rsidR="00AB3E6E" w:rsidRPr="009B2FCE" w:rsidRDefault="00AB3E6E" w:rsidP="009B2FC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359AF" w14:textId="77777777" w:rsidR="00AB3E6E" w:rsidRPr="008E461A" w:rsidRDefault="00CC7B7D" w:rsidP="00AB3E6E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K</w:t>
            </w:r>
            <w:r w:rsidR="00AB3E6E" w:rsidRPr="008E461A">
              <w:rPr>
                <w:szCs w:val="24"/>
              </w:rPr>
              <w:t>/0</w:t>
            </w:r>
            <w:r w:rsidR="00AB3E6E" w:rsidRPr="008E461A">
              <w:rPr>
                <w:szCs w:val="24"/>
                <w:lang w:val="en-US"/>
              </w:rPr>
              <w:t>4</w:t>
            </w:r>
            <w:r w:rsidR="00AB3E6E" w:rsidRPr="008E461A">
              <w:rPr>
                <w:szCs w:val="24"/>
              </w:rPr>
              <w:t>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146E56" w14:textId="77777777" w:rsidR="00AB3E6E" w:rsidRPr="009B2FCE" w:rsidRDefault="00AB3E6E" w:rsidP="009B2FC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D991F7" w14:textId="77777777" w:rsidR="00AB3E6E" w:rsidRPr="008E461A" w:rsidRDefault="00AB3E6E" w:rsidP="00AB3E6E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6</w:t>
            </w:r>
          </w:p>
        </w:tc>
      </w:tr>
    </w:tbl>
    <w:p w14:paraId="3310D5B1" w14:textId="77777777" w:rsidR="00AB3E6E" w:rsidRPr="008E461A" w:rsidRDefault="00AB3E6E" w:rsidP="00AB3E6E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5020A6CC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27E2A964" w14:textId="77777777" w:rsidR="00590DF0" w:rsidRPr="008E461A" w:rsidRDefault="00590DF0" w:rsidP="00590DF0">
            <w:pPr>
              <w:jc w:val="both"/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3D891CBF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в автоматизированной системе учебных планов проведения технической учебы по рациональному вождению поездов работниками локомотивных бригад</w:t>
            </w:r>
          </w:p>
        </w:tc>
      </w:tr>
      <w:tr w:rsidR="008E461A" w:rsidRPr="008E461A" w14:paraId="13F659FE" w14:textId="77777777" w:rsidTr="00AB3E6E">
        <w:trPr>
          <w:trHeight w:val="20"/>
        </w:trPr>
        <w:tc>
          <w:tcPr>
            <w:tcW w:w="1121" w:type="pct"/>
            <w:vMerge/>
          </w:tcPr>
          <w:p w14:paraId="0FABD108" w14:textId="77777777" w:rsidR="00590DF0" w:rsidRPr="008E461A" w:rsidRDefault="00590DF0" w:rsidP="00590DF0">
            <w:pPr>
              <w:jc w:val="both"/>
              <w:rPr>
                <w:szCs w:val="24"/>
              </w:rPr>
            </w:pPr>
          </w:p>
        </w:tc>
        <w:tc>
          <w:tcPr>
            <w:tcW w:w="3879" w:type="pct"/>
          </w:tcPr>
          <w:p w14:paraId="4D7EC91E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дифференцированных норм расхода топливно-энергетических ресурсов на тягу поездов в автоматизированной системе</w:t>
            </w:r>
          </w:p>
        </w:tc>
      </w:tr>
      <w:tr w:rsidR="008E461A" w:rsidRPr="008E461A" w14:paraId="2D180E3B" w14:textId="77777777" w:rsidTr="00AB3E6E">
        <w:trPr>
          <w:trHeight w:val="20"/>
        </w:trPr>
        <w:tc>
          <w:tcPr>
            <w:tcW w:w="1121" w:type="pct"/>
            <w:vMerge/>
          </w:tcPr>
          <w:p w14:paraId="6CE733CC" w14:textId="77777777" w:rsidR="00590DF0" w:rsidRPr="008E461A" w:rsidRDefault="00590DF0" w:rsidP="00590DF0">
            <w:pPr>
              <w:jc w:val="both"/>
              <w:rPr>
                <w:szCs w:val="24"/>
              </w:rPr>
            </w:pPr>
          </w:p>
        </w:tc>
        <w:tc>
          <w:tcPr>
            <w:tcW w:w="3879" w:type="pct"/>
          </w:tcPr>
          <w:p w14:paraId="7CBB00BB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локомотивных бригад передовым методам рационального использования топливно-энергетических ресурсов</w:t>
            </w:r>
          </w:p>
        </w:tc>
      </w:tr>
      <w:tr w:rsidR="008E461A" w:rsidRPr="008E461A" w14:paraId="01C1F214" w14:textId="77777777" w:rsidTr="00AB3E6E">
        <w:trPr>
          <w:trHeight w:val="20"/>
        </w:trPr>
        <w:tc>
          <w:tcPr>
            <w:tcW w:w="1121" w:type="pct"/>
            <w:vMerge/>
          </w:tcPr>
          <w:p w14:paraId="0EE6B07F" w14:textId="77777777" w:rsidR="00590DF0" w:rsidRPr="008E461A" w:rsidRDefault="00590DF0" w:rsidP="00590DF0">
            <w:pPr>
              <w:jc w:val="both"/>
              <w:rPr>
                <w:szCs w:val="24"/>
              </w:rPr>
            </w:pPr>
          </w:p>
        </w:tc>
        <w:tc>
          <w:tcPr>
            <w:tcW w:w="3879" w:type="pct"/>
          </w:tcPr>
          <w:p w14:paraId="430DC16B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учета расхода топливно-энергетических ресурсов на тягу поездов работниками локомотивных бригад</w:t>
            </w:r>
          </w:p>
        </w:tc>
      </w:tr>
      <w:tr w:rsidR="008E461A" w:rsidRPr="008E461A" w14:paraId="617E7C3E" w14:textId="77777777" w:rsidTr="00AB3E6E">
        <w:trPr>
          <w:trHeight w:val="20"/>
        </w:trPr>
        <w:tc>
          <w:tcPr>
            <w:tcW w:w="1121" w:type="pct"/>
            <w:vMerge/>
          </w:tcPr>
          <w:p w14:paraId="08709254" w14:textId="77777777" w:rsidR="00590DF0" w:rsidRPr="008E461A" w:rsidRDefault="00590DF0" w:rsidP="00590DF0">
            <w:pPr>
              <w:jc w:val="both"/>
              <w:rPr>
                <w:szCs w:val="24"/>
              </w:rPr>
            </w:pPr>
          </w:p>
        </w:tc>
        <w:tc>
          <w:tcPr>
            <w:tcW w:w="3879" w:type="pct"/>
          </w:tcPr>
          <w:p w14:paraId="61AA68AC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норм расхода топливно-энергетических ресурсов на тягу поездов работниками локомотивных бригад</w:t>
            </w:r>
          </w:p>
        </w:tc>
      </w:tr>
      <w:tr w:rsidR="008E461A" w:rsidRPr="008E461A" w14:paraId="5316816C" w14:textId="77777777" w:rsidTr="00AB3E6E">
        <w:trPr>
          <w:trHeight w:val="20"/>
        </w:trPr>
        <w:tc>
          <w:tcPr>
            <w:tcW w:w="1121" w:type="pct"/>
            <w:vMerge/>
          </w:tcPr>
          <w:p w14:paraId="4C714B69" w14:textId="77777777" w:rsidR="00590DF0" w:rsidRPr="008E461A" w:rsidRDefault="00590DF0" w:rsidP="00590DF0">
            <w:pPr>
              <w:jc w:val="both"/>
              <w:rPr>
                <w:szCs w:val="24"/>
              </w:rPr>
            </w:pPr>
          </w:p>
        </w:tc>
        <w:tc>
          <w:tcPr>
            <w:tcW w:w="3879" w:type="pct"/>
          </w:tcPr>
          <w:p w14:paraId="3166E2C6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расхода топливно-энергетических ресурсов работниками </w:t>
            </w:r>
            <w:proofErr w:type="gram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локомотивных бригад</w:t>
            </w:r>
            <w:proofErr w:type="gram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мероприятий по недопущению перерасхода</w:t>
            </w:r>
          </w:p>
        </w:tc>
      </w:tr>
      <w:tr w:rsidR="008E461A" w:rsidRPr="008E461A" w14:paraId="56146054" w14:textId="77777777" w:rsidTr="00AB3E6E">
        <w:trPr>
          <w:trHeight w:val="20"/>
        </w:trPr>
        <w:tc>
          <w:tcPr>
            <w:tcW w:w="1121" w:type="pct"/>
            <w:vMerge/>
          </w:tcPr>
          <w:p w14:paraId="216FEE9E" w14:textId="77777777" w:rsidR="00590DF0" w:rsidRPr="008E461A" w:rsidRDefault="00590DF0" w:rsidP="00590DF0">
            <w:pPr>
              <w:jc w:val="both"/>
              <w:rPr>
                <w:szCs w:val="24"/>
              </w:rPr>
            </w:pPr>
          </w:p>
        </w:tc>
        <w:tc>
          <w:tcPr>
            <w:tcW w:w="3879" w:type="pct"/>
          </w:tcPr>
          <w:p w14:paraId="5E21E9D4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Разработка режимных карт вождения поездов на обслуживаемых участках (режимных карт отопления) с последующей корректировкой</w:t>
            </w:r>
          </w:p>
        </w:tc>
      </w:tr>
      <w:tr w:rsidR="008E461A" w:rsidRPr="008E461A" w14:paraId="705DB3ED" w14:textId="77777777" w:rsidTr="00AB3E6E">
        <w:trPr>
          <w:trHeight w:val="20"/>
        </w:trPr>
        <w:tc>
          <w:tcPr>
            <w:tcW w:w="1121" w:type="pct"/>
            <w:vMerge/>
          </w:tcPr>
          <w:p w14:paraId="66C04916" w14:textId="77777777" w:rsidR="00590DF0" w:rsidRPr="008E461A" w:rsidRDefault="00590DF0" w:rsidP="00590DF0">
            <w:pPr>
              <w:jc w:val="both"/>
              <w:rPr>
                <w:szCs w:val="24"/>
              </w:rPr>
            </w:pPr>
          </w:p>
        </w:tc>
        <w:tc>
          <w:tcPr>
            <w:tcW w:w="3879" w:type="pct"/>
          </w:tcPr>
          <w:p w14:paraId="79C0B146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Проведение целевых поездок с работниками локомотивных бригад, допускающими перерасход электроэнергии и дизельного топлива</w:t>
            </w:r>
          </w:p>
        </w:tc>
      </w:tr>
      <w:tr w:rsidR="008E461A" w:rsidRPr="008E461A" w14:paraId="0286B333" w14:textId="77777777" w:rsidTr="00AB3E6E">
        <w:trPr>
          <w:trHeight w:val="20"/>
        </w:trPr>
        <w:tc>
          <w:tcPr>
            <w:tcW w:w="1121" w:type="pct"/>
            <w:vMerge/>
          </w:tcPr>
          <w:p w14:paraId="55CC81B5" w14:textId="77777777" w:rsidR="00590DF0" w:rsidRPr="008E461A" w:rsidRDefault="00590DF0" w:rsidP="00590DF0">
            <w:pPr>
              <w:jc w:val="both"/>
              <w:rPr>
                <w:szCs w:val="24"/>
              </w:rPr>
            </w:pPr>
          </w:p>
        </w:tc>
        <w:tc>
          <w:tcPr>
            <w:tcW w:w="3879" w:type="pct"/>
          </w:tcPr>
          <w:p w14:paraId="2198EB46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проведению технической учебы по рациональному вождению поездов работников локомотивных бригад, в том числе в автоматизированной системе</w:t>
            </w:r>
          </w:p>
        </w:tc>
      </w:tr>
      <w:tr w:rsidR="008E461A" w:rsidRPr="008E461A" w14:paraId="10DAF1A2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04956C0B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735EA488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подготовке к проведению технической учебы по рациональному вождению поездов работниками локомотивных бригад</w:t>
            </w:r>
          </w:p>
        </w:tc>
      </w:tr>
      <w:tr w:rsidR="008E461A" w:rsidRPr="008E461A" w14:paraId="2DE62EF3" w14:textId="77777777" w:rsidTr="00AB3E6E">
        <w:trPr>
          <w:trHeight w:val="20"/>
        </w:trPr>
        <w:tc>
          <w:tcPr>
            <w:tcW w:w="1121" w:type="pct"/>
            <w:vMerge/>
          </w:tcPr>
          <w:p w14:paraId="3A747E56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1F82B5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разработке учебных планов проведения технической учебы по рациональному вождению поездов работниками локомотивных бригад</w:t>
            </w:r>
          </w:p>
        </w:tc>
      </w:tr>
      <w:tr w:rsidR="008E461A" w:rsidRPr="008E461A" w14:paraId="6DC79112" w14:textId="77777777" w:rsidTr="00AB3E6E">
        <w:trPr>
          <w:trHeight w:val="20"/>
        </w:trPr>
        <w:tc>
          <w:tcPr>
            <w:tcW w:w="1121" w:type="pct"/>
            <w:vMerge/>
          </w:tcPr>
          <w:p w14:paraId="72A3E7E8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504A200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Использовать формы и методы технической учебы по рациональному вождению поездов работниками локомотивных бригад</w:t>
            </w:r>
          </w:p>
        </w:tc>
      </w:tr>
      <w:tr w:rsidR="008E461A" w:rsidRPr="008E461A" w14:paraId="537D1875" w14:textId="77777777" w:rsidTr="00AB3E6E">
        <w:trPr>
          <w:trHeight w:val="20"/>
        </w:trPr>
        <w:tc>
          <w:tcPr>
            <w:tcW w:w="1121" w:type="pct"/>
            <w:vMerge/>
          </w:tcPr>
          <w:p w14:paraId="1C154CC9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82F8E90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Излагать материал в доступной форме и оказывать необходимую методическую помощь работникам локомотивных бригад, техникам по расшифровке параметров движения локомотивов (МВПС) в освоении знаний по рациональному вождению поездов</w:t>
            </w:r>
          </w:p>
        </w:tc>
      </w:tr>
      <w:tr w:rsidR="008E461A" w:rsidRPr="008E461A" w14:paraId="3D578318" w14:textId="77777777" w:rsidTr="00AB3E6E">
        <w:trPr>
          <w:trHeight w:val="20"/>
        </w:trPr>
        <w:tc>
          <w:tcPr>
            <w:tcW w:w="1121" w:type="pct"/>
            <w:vMerge/>
          </w:tcPr>
          <w:p w14:paraId="01201AF2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7B6729B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Оценивать уровень подготовки работников локомотивных бригад</w:t>
            </w:r>
          </w:p>
        </w:tc>
      </w:tr>
      <w:tr w:rsidR="008E461A" w:rsidRPr="008E461A" w14:paraId="668458FF" w14:textId="77777777" w:rsidTr="00AB3E6E">
        <w:trPr>
          <w:trHeight w:val="20"/>
        </w:trPr>
        <w:tc>
          <w:tcPr>
            <w:tcW w:w="1121" w:type="pct"/>
            <w:vMerge/>
          </w:tcPr>
          <w:p w14:paraId="614D0C67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3E1BFB4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технической учебе по рациональному вождению поездов работниками локомотивных бригад, в том числе в автоматизированной системе</w:t>
            </w:r>
          </w:p>
        </w:tc>
      </w:tr>
      <w:tr w:rsidR="008E461A" w:rsidRPr="008E461A" w14:paraId="1212C0EA" w14:textId="77777777" w:rsidTr="00AB3E6E">
        <w:trPr>
          <w:trHeight w:val="20"/>
        </w:trPr>
        <w:tc>
          <w:tcPr>
            <w:tcW w:w="1121" w:type="pct"/>
            <w:vMerge/>
          </w:tcPr>
          <w:p w14:paraId="7E570B18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C519D77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Управлять локомотивом (МВПС)</w:t>
            </w:r>
          </w:p>
        </w:tc>
      </w:tr>
      <w:tr w:rsidR="008E461A" w:rsidRPr="008E461A" w14:paraId="52A245C5" w14:textId="77777777" w:rsidTr="00AB3E6E">
        <w:trPr>
          <w:trHeight w:val="20"/>
        </w:trPr>
        <w:tc>
          <w:tcPr>
            <w:tcW w:w="1121" w:type="pct"/>
            <w:vMerge w:val="restart"/>
          </w:tcPr>
          <w:p w14:paraId="747F8D06" w14:textId="77777777" w:rsidR="00590DF0" w:rsidRPr="008E461A" w:rsidRDefault="00590DF0" w:rsidP="00590DF0">
            <w:pPr>
              <w:jc w:val="both"/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5C520BF9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технической учебе по рациональному вождению поездов работниками локомотивных бригад</w:t>
            </w:r>
          </w:p>
        </w:tc>
      </w:tr>
      <w:tr w:rsidR="008E461A" w:rsidRPr="008E461A" w14:paraId="22867723" w14:textId="77777777" w:rsidTr="00AB3E6E">
        <w:trPr>
          <w:trHeight w:val="20"/>
        </w:trPr>
        <w:tc>
          <w:tcPr>
            <w:tcW w:w="1121" w:type="pct"/>
            <w:vMerge/>
          </w:tcPr>
          <w:p w14:paraId="365B6923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BDD43FF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461A" w:rsidRPr="008E461A" w14:paraId="36800B5D" w14:textId="77777777" w:rsidTr="00AB3E6E">
        <w:trPr>
          <w:trHeight w:val="20"/>
        </w:trPr>
        <w:tc>
          <w:tcPr>
            <w:tcW w:w="1121" w:type="pct"/>
            <w:vMerge/>
          </w:tcPr>
          <w:p w14:paraId="1B9549F7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94350D0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локомотивов (МВПС) обслуживаемых серий, их индивидуальные конструктивные особенности в части, регламентирующей выполнение трудовых функций</w:t>
            </w:r>
          </w:p>
        </w:tc>
      </w:tr>
      <w:tr w:rsidR="008E461A" w:rsidRPr="008E461A" w14:paraId="35592371" w14:textId="77777777" w:rsidTr="00AB3E6E">
        <w:trPr>
          <w:trHeight w:val="20"/>
        </w:trPr>
        <w:tc>
          <w:tcPr>
            <w:tcW w:w="1121" w:type="pct"/>
            <w:vMerge/>
          </w:tcPr>
          <w:p w14:paraId="6940B36B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22FF865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обеспечению безопасности движения поездов и перевозки пассажиров и грузов в части, регламентирующей выполнение трудовых функций</w:t>
            </w:r>
          </w:p>
        </w:tc>
      </w:tr>
      <w:tr w:rsidR="008E461A" w:rsidRPr="008E461A" w14:paraId="31EC0E64" w14:textId="77777777" w:rsidTr="00AB3E6E">
        <w:trPr>
          <w:trHeight w:val="20"/>
        </w:trPr>
        <w:tc>
          <w:tcPr>
            <w:tcW w:w="1121" w:type="pct"/>
            <w:vMerge/>
          </w:tcPr>
          <w:p w14:paraId="37B17D7E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F2823A4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Пневматические и электрические схемы, работа узлов и агрегатов локомотивов (МВПС) в части, регламентирующей выполнение трудовых функций</w:t>
            </w:r>
          </w:p>
        </w:tc>
      </w:tr>
      <w:tr w:rsidR="008E461A" w:rsidRPr="008E461A" w14:paraId="0ACA6E15" w14:textId="77777777" w:rsidTr="00AB3E6E">
        <w:trPr>
          <w:trHeight w:val="20"/>
        </w:trPr>
        <w:tc>
          <w:tcPr>
            <w:tcW w:w="1121" w:type="pct"/>
            <w:vMerge/>
          </w:tcPr>
          <w:p w14:paraId="47F0D491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D178807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приемы технического обслуживания локомотивов (МВПС) в эксплуатации в части, регламентирующей выполнение трудовых функций</w:t>
            </w:r>
          </w:p>
        </w:tc>
      </w:tr>
      <w:tr w:rsidR="008E461A" w:rsidRPr="008E461A" w14:paraId="1BC8AD11" w14:textId="77777777" w:rsidTr="00AB3E6E">
        <w:trPr>
          <w:trHeight w:val="20"/>
        </w:trPr>
        <w:tc>
          <w:tcPr>
            <w:tcW w:w="1121" w:type="pct"/>
            <w:vMerge/>
          </w:tcPr>
          <w:p w14:paraId="12EDC0B9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6072950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оценки в автоматизированной системе знаний работников локомотивных бригад по рациональному вождению поездов</w:t>
            </w:r>
          </w:p>
        </w:tc>
      </w:tr>
      <w:tr w:rsidR="008E461A" w:rsidRPr="008E461A" w14:paraId="5A44570A" w14:textId="77777777" w:rsidTr="00AB3E6E">
        <w:trPr>
          <w:trHeight w:val="20"/>
        </w:trPr>
        <w:tc>
          <w:tcPr>
            <w:tcW w:w="1121" w:type="pct"/>
            <w:vMerge/>
          </w:tcPr>
          <w:p w14:paraId="7CA43831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30CB9E5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Нормы расхода топливно-энергетических ресурсов на тягу поездов</w:t>
            </w:r>
          </w:p>
        </w:tc>
      </w:tr>
      <w:tr w:rsidR="008E461A" w:rsidRPr="008E461A" w14:paraId="7F5BC36C" w14:textId="77777777" w:rsidTr="00AB3E6E">
        <w:trPr>
          <w:trHeight w:val="20"/>
        </w:trPr>
        <w:tc>
          <w:tcPr>
            <w:tcW w:w="1121" w:type="pct"/>
            <w:vMerge/>
          </w:tcPr>
          <w:p w14:paraId="0ACBF41A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D603846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Режимные карты вождения поездов</w:t>
            </w:r>
          </w:p>
        </w:tc>
      </w:tr>
      <w:tr w:rsidR="008E461A" w:rsidRPr="008E461A" w14:paraId="1CF7B671" w14:textId="77777777" w:rsidTr="00AB3E6E">
        <w:trPr>
          <w:trHeight w:val="20"/>
        </w:trPr>
        <w:tc>
          <w:tcPr>
            <w:tcW w:w="1121" w:type="pct"/>
            <w:vMerge/>
          </w:tcPr>
          <w:p w14:paraId="7E64F8F2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2AF5FB8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E461A" w:rsidRPr="008E461A" w14:paraId="0735BF68" w14:textId="77777777" w:rsidTr="00AB3E6E">
        <w:trPr>
          <w:trHeight w:val="20"/>
        </w:trPr>
        <w:tc>
          <w:tcPr>
            <w:tcW w:w="1121" w:type="pct"/>
            <w:vMerge/>
          </w:tcPr>
          <w:p w14:paraId="661EC10D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4E102D0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информационно-аналитическими автоматизированными системами при подготовке к проведению технического обучения работников локомотивных бригад рациональному вождению поездов</w:t>
            </w:r>
          </w:p>
        </w:tc>
      </w:tr>
      <w:tr w:rsidR="008E461A" w:rsidRPr="008E461A" w14:paraId="0DA7709E" w14:textId="77777777" w:rsidTr="00AB3E6E">
        <w:trPr>
          <w:trHeight w:val="20"/>
        </w:trPr>
        <w:tc>
          <w:tcPr>
            <w:tcW w:w="1121" w:type="pct"/>
            <w:vMerge/>
          </w:tcPr>
          <w:p w14:paraId="33FCA417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E2FDFBE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проведению технического обучения работников локомотивных бригад рациональному вождению поездов, в том числе в автоматизированной системе</w:t>
            </w:r>
          </w:p>
        </w:tc>
      </w:tr>
      <w:tr w:rsidR="008E461A" w:rsidRPr="008E461A" w14:paraId="10196975" w14:textId="77777777" w:rsidTr="00AB3E6E">
        <w:trPr>
          <w:trHeight w:val="20"/>
        </w:trPr>
        <w:tc>
          <w:tcPr>
            <w:tcW w:w="1121" w:type="pct"/>
            <w:vMerge/>
          </w:tcPr>
          <w:p w14:paraId="6B9802C9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1AFCB5C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 в части, регламентирующей выполнение трудовых функций</w:t>
            </w:r>
          </w:p>
        </w:tc>
      </w:tr>
      <w:tr w:rsidR="008E461A" w:rsidRPr="008E461A" w14:paraId="59479260" w14:textId="77777777" w:rsidTr="00AB3E6E">
        <w:trPr>
          <w:trHeight w:val="20"/>
        </w:trPr>
        <w:tc>
          <w:tcPr>
            <w:tcW w:w="1121" w:type="pct"/>
            <w:vMerge/>
          </w:tcPr>
          <w:p w14:paraId="39EF6999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0B2DFFC" w14:textId="77777777" w:rsidR="00590DF0" w:rsidRPr="008E461A" w:rsidRDefault="00590DF0" w:rsidP="00590D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590DF0" w:rsidRPr="008E461A" w14:paraId="76BB1F9D" w14:textId="77777777" w:rsidTr="00AB3E6E">
        <w:trPr>
          <w:trHeight w:val="20"/>
        </w:trPr>
        <w:tc>
          <w:tcPr>
            <w:tcW w:w="1121" w:type="pct"/>
          </w:tcPr>
          <w:p w14:paraId="29C73FD3" w14:textId="77777777" w:rsidR="00590DF0" w:rsidRPr="008E461A" w:rsidDel="002A1D54" w:rsidRDefault="00590DF0" w:rsidP="00590DF0">
            <w:pPr>
              <w:jc w:val="both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5BE8380D" w14:textId="77777777" w:rsidR="00590DF0" w:rsidRPr="008E461A" w:rsidRDefault="00590DF0" w:rsidP="00590DF0">
            <w:pPr>
              <w:jc w:val="both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bookmarkEnd w:id="56"/>
    </w:tbl>
    <w:p w14:paraId="03B8C286" w14:textId="77777777" w:rsidR="00912746" w:rsidRPr="008E461A" w:rsidRDefault="00912746" w:rsidP="00912746">
      <w:pPr>
        <w:rPr>
          <w:szCs w:val="24"/>
          <w:lang w:val="en-US"/>
        </w:rPr>
      </w:pPr>
    </w:p>
    <w:p w14:paraId="620B4527" w14:textId="77777777" w:rsidR="00CC7B7D" w:rsidRPr="008E461A" w:rsidRDefault="00CC7B7D" w:rsidP="00CC7B7D">
      <w:pPr>
        <w:pStyle w:val="2"/>
        <w:rPr>
          <w:szCs w:val="24"/>
        </w:rPr>
      </w:pPr>
      <w:bookmarkStart w:id="57" w:name="_Toc189568553"/>
      <w:r w:rsidRPr="008E461A">
        <w:rPr>
          <w:szCs w:val="24"/>
        </w:rPr>
        <w:t>3.</w:t>
      </w:r>
      <w:r w:rsidRPr="008E461A">
        <w:rPr>
          <w:szCs w:val="24"/>
          <w:lang w:val="en-US"/>
        </w:rPr>
        <w:t>12</w:t>
      </w:r>
      <w:r w:rsidRPr="008E461A">
        <w:rPr>
          <w:szCs w:val="24"/>
        </w:rPr>
        <w:t>. Обобщенная трудовая функция</w:t>
      </w:r>
      <w:bookmarkEnd w:id="57"/>
    </w:p>
    <w:p w14:paraId="6568C507" w14:textId="77777777" w:rsidR="00CC7B7D" w:rsidRPr="008E461A" w:rsidRDefault="00CC7B7D" w:rsidP="00CC7B7D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4982"/>
        <w:gridCol w:w="710"/>
        <w:gridCol w:w="850"/>
        <w:gridCol w:w="1560"/>
        <w:gridCol w:w="712"/>
      </w:tblGrid>
      <w:tr w:rsidR="00CC7B7D" w:rsidRPr="008E461A" w14:paraId="40A957B2" w14:textId="77777777" w:rsidTr="009B2FCE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F5B91E7" w14:textId="77777777" w:rsidR="00CC7B7D" w:rsidRPr="009B2FCE" w:rsidRDefault="00CC7B7D" w:rsidP="00790058">
            <w:pPr>
              <w:rPr>
                <w:sz w:val="20"/>
                <w:szCs w:val="20"/>
              </w:rPr>
            </w:pPr>
            <w:r w:rsidRPr="009B2F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F94E7D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Руководство деятельностью подразделения по расшифровке параметров движения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  <w:tc>
          <w:tcPr>
            <w:tcW w:w="3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45101D" w14:textId="77777777" w:rsidR="00CC7B7D" w:rsidRPr="009B2FCE" w:rsidRDefault="00CC7B7D" w:rsidP="0079005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88085E" w14:textId="77777777" w:rsidR="00CC7B7D" w:rsidRPr="008E461A" w:rsidRDefault="00CC7B7D" w:rsidP="00790058">
            <w:pPr>
              <w:jc w:val="center"/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L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EB5E433" w14:textId="77777777" w:rsidR="00CC7B7D" w:rsidRPr="009B2FCE" w:rsidRDefault="00CC7B7D" w:rsidP="0079005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2FC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06182" w14:textId="77777777" w:rsidR="00CC7B7D" w:rsidRPr="008E461A" w:rsidRDefault="00E85213" w:rsidP="00790058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7</w:t>
            </w:r>
          </w:p>
        </w:tc>
      </w:tr>
    </w:tbl>
    <w:p w14:paraId="3B962C98" w14:textId="77777777" w:rsidR="00CC7B7D" w:rsidRPr="008E461A" w:rsidRDefault="00CC7B7D" w:rsidP="00CC7B7D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E461A" w:rsidRPr="008E461A" w14:paraId="1A2B0591" w14:textId="77777777" w:rsidTr="00790058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0B39A767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3DD7C846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Начальник центра (отдела) расшифровки параметров движения (локомотивов,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ходу)</w:t>
            </w:r>
          </w:p>
        </w:tc>
      </w:tr>
    </w:tbl>
    <w:p w14:paraId="7F8140DF" w14:textId="77777777" w:rsidR="00CC7B7D" w:rsidRPr="008E461A" w:rsidRDefault="00CC7B7D" w:rsidP="00CC7B7D">
      <w:pPr>
        <w:rPr>
          <w:szCs w:val="24"/>
        </w:rPr>
      </w:pPr>
    </w:p>
    <w:p w14:paraId="1CA2A9DE" w14:textId="77777777" w:rsidR="00CC7B7D" w:rsidRPr="008E461A" w:rsidRDefault="00CC7B7D" w:rsidP="00CC7B7D">
      <w:pPr>
        <w:rPr>
          <w:bCs/>
          <w:szCs w:val="24"/>
        </w:rPr>
      </w:pPr>
      <w:r w:rsidRPr="008E461A">
        <w:rPr>
          <w:bCs/>
          <w:szCs w:val="24"/>
        </w:rPr>
        <w:t>Пути достижения квалификации</w:t>
      </w:r>
    </w:p>
    <w:p w14:paraId="275B710F" w14:textId="77777777" w:rsidR="00CC7B7D" w:rsidRPr="008E461A" w:rsidRDefault="00CC7B7D" w:rsidP="00CC7B7D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2A62633D" w14:textId="77777777" w:rsidTr="000E02A1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0D03E5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05B51EA" w14:textId="77777777" w:rsidR="00CC7B7D" w:rsidRPr="008E461A" w:rsidRDefault="00CC7B7D" w:rsidP="00BE57BB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Высшее образование </w:t>
            </w:r>
            <w:r w:rsidR="00BE57BB" w:rsidRPr="008E461A">
              <w:rPr>
                <w:szCs w:val="24"/>
              </w:rPr>
              <w:t>–</w:t>
            </w:r>
            <w:r w:rsidRPr="008E461A">
              <w:rPr>
                <w:szCs w:val="24"/>
              </w:rPr>
              <w:t xml:space="preserve"> </w:t>
            </w:r>
            <w:proofErr w:type="spellStart"/>
            <w:r w:rsidR="00BE57BB" w:rsidRPr="008E461A">
              <w:rPr>
                <w:szCs w:val="24"/>
              </w:rPr>
              <w:t>специалитет</w:t>
            </w:r>
            <w:proofErr w:type="spellEnd"/>
            <w:r w:rsidR="00BE57BB" w:rsidRPr="008E461A">
              <w:rPr>
                <w:szCs w:val="24"/>
              </w:rPr>
              <w:t xml:space="preserve">, </w:t>
            </w:r>
            <w:r w:rsidRPr="008E461A">
              <w:rPr>
                <w:szCs w:val="24"/>
              </w:rPr>
              <w:t xml:space="preserve">магистратура </w:t>
            </w:r>
          </w:p>
        </w:tc>
      </w:tr>
      <w:tr w:rsidR="00CC7B7D" w:rsidRPr="008E461A" w14:paraId="07E519AA" w14:textId="77777777" w:rsidTr="000E02A1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85DDD9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99C9AA1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>Не менее двух лет по специальности на инженерно-технических и руководящих должностях в области железнодорожного транспорта</w:t>
            </w:r>
          </w:p>
        </w:tc>
      </w:tr>
    </w:tbl>
    <w:p w14:paraId="7B1635F1" w14:textId="77777777" w:rsidR="00CC7B7D" w:rsidRPr="008E461A" w:rsidRDefault="00CC7B7D" w:rsidP="00CC7B7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E461A" w:rsidRPr="008E461A" w14:paraId="6BF1C542" w14:textId="77777777" w:rsidTr="00790058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1E205EAE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ADD0410" w14:textId="77777777" w:rsidR="00CC7B7D" w:rsidRPr="008E461A" w:rsidRDefault="00CC7B7D" w:rsidP="00790058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CC7B7D" w:rsidRPr="008E461A" w14:paraId="33F5B562" w14:textId="77777777" w:rsidTr="00790058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352960F3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0F791A61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>Рекомендовано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743C48A4" w14:textId="77777777" w:rsidR="00CC7B7D" w:rsidRPr="008E461A" w:rsidRDefault="00CC7B7D" w:rsidP="00CC7B7D">
      <w:pPr>
        <w:rPr>
          <w:szCs w:val="24"/>
        </w:rPr>
      </w:pPr>
    </w:p>
    <w:p w14:paraId="47BBA5D4" w14:textId="77777777" w:rsidR="00CC7B7D" w:rsidRPr="008E461A" w:rsidRDefault="00CC7B7D" w:rsidP="00CC7B7D">
      <w:pPr>
        <w:rPr>
          <w:bCs/>
          <w:szCs w:val="24"/>
        </w:rPr>
      </w:pPr>
      <w:r w:rsidRPr="008E461A">
        <w:rPr>
          <w:bCs/>
          <w:szCs w:val="24"/>
        </w:rPr>
        <w:t>Справочная информация</w:t>
      </w:r>
    </w:p>
    <w:p w14:paraId="04D57F60" w14:textId="77777777" w:rsidR="00CC7B7D" w:rsidRPr="008E461A" w:rsidRDefault="00CC7B7D" w:rsidP="00CC7B7D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E461A" w:rsidRPr="008E461A" w14:paraId="3E36C850" w14:textId="77777777" w:rsidTr="008E461A">
        <w:trPr>
          <w:trHeight w:val="283"/>
        </w:trPr>
        <w:tc>
          <w:tcPr>
            <w:tcW w:w="1121" w:type="pct"/>
            <w:vAlign w:val="center"/>
          </w:tcPr>
          <w:p w14:paraId="0D8432AF" w14:textId="77777777" w:rsidR="00CC7B7D" w:rsidRPr="008E461A" w:rsidRDefault="00CC7B7D" w:rsidP="00790058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3992EE1" w14:textId="77777777" w:rsidR="00CC7B7D" w:rsidRPr="008E461A" w:rsidRDefault="00CC7B7D" w:rsidP="00790058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Код</w:t>
            </w:r>
          </w:p>
        </w:tc>
        <w:tc>
          <w:tcPr>
            <w:tcW w:w="3247" w:type="pct"/>
            <w:tcBorders>
              <w:left w:val="single" w:sz="4" w:space="0" w:color="808080" w:themeColor="background1" w:themeShade="80"/>
            </w:tcBorders>
            <w:vAlign w:val="center"/>
          </w:tcPr>
          <w:p w14:paraId="46A83645" w14:textId="77777777" w:rsidR="00CC7B7D" w:rsidRPr="008E461A" w:rsidRDefault="00CC7B7D" w:rsidP="00790058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E461A" w:rsidRPr="008E461A" w14:paraId="420889A2" w14:textId="77777777" w:rsidTr="00790058">
        <w:trPr>
          <w:trHeight w:val="20"/>
        </w:trPr>
        <w:tc>
          <w:tcPr>
            <w:tcW w:w="1121" w:type="pct"/>
          </w:tcPr>
          <w:p w14:paraId="56AF7755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2481E2A7" w14:textId="77777777" w:rsidR="00CC7B7D" w:rsidRPr="008E461A" w:rsidRDefault="00CC7B7D" w:rsidP="00790058">
            <w:pPr>
              <w:pStyle w:val="aff"/>
              <w:spacing w:before="0" w:beforeAutospacing="0" w:after="0" w:afterAutospacing="0" w:line="322" w:lineRule="atLeast"/>
            </w:pPr>
            <w:r w:rsidRPr="008E461A">
              <w:t>1325</w:t>
            </w:r>
          </w:p>
        </w:tc>
        <w:tc>
          <w:tcPr>
            <w:tcW w:w="3247" w:type="pct"/>
          </w:tcPr>
          <w:p w14:paraId="25E0F44A" w14:textId="77777777" w:rsidR="00CC7B7D" w:rsidRPr="008E461A" w:rsidRDefault="00CC7B7D" w:rsidP="00790058">
            <w:pPr>
              <w:pStyle w:val="aff"/>
              <w:spacing w:before="0" w:beforeAutospacing="0" w:after="0" w:afterAutospacing="0" w:line="322" w:lineRule="atLeast"/>
            </w:pPr>
            <w:r w:rsidRPr="008E461A">
              <w:t xml:space="preserve">Руководители подразделений (управляющие) на транспорте </w:t>
            </w:r>
          </w:p>
        </w:tc>
      </w:tr>
      <w:tr w:rsidR="008E461A" w:rsidRPr="008E461A" w14:paraId="73CFA61E" w14:textId="77777777" w:rsidTr="00790058">
        <w:trPr>
          <w:trHeight w:val="20"/>
        </w:trPr>
        <w:tc>
          <w:tcPr>
            <w:tcW w:w="1121" w:type="pct"/>
          </w:tcPr>
          <w:p w14:paraId="5C94E205" w14:textId="77777777" w:rsidR="00CC7B7D" w:rsidRPr="008E461A" w:rsidRDefault="00CC7B7D" w:rsidP="00790058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56AFAF4F" w14:textId="77777777" w:rsidR="00CC7B7D" w:rsidRPr="008E461A" w:rsidRDefault="00CC7B7D" w:rsidP="00790058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14:paraId="2CE54D35" w14:textId="77777777" w:rsidR="00CC7B7D" w:rsidRPr="008E461A" w:rsidRDefault="00CC7B7D" w:rsidP="00790058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  <w:tr w:rsidR="008E461A" w:rsidRPr="008E461A" w14:paraId="15156CDD" w14:textId="77777777" w:rsidTr="00790058">
        <w:trPr>
          <w:trHeight w:val="20"/>
        </w:trPr>
        <w:tc>
          <w:tcPr>
            <w:tcW w:w="1121" w:type="pct"/>
            <w:vMerge w:val="restart"/>
          </w:tcPr>
          <w:p w14:paraId="0024D220" w14:textId="77777777" w:rsidR="00CC7B7D" w:rsidRPr="008E461A" w:rsidRDefault="00CC7B7D" w:rsidP="00790058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1F9DC79B" w14:textId="77777777" w:rsidR="00CC7B7D" w:rsidRPr="008E461A" w:rsidRDefault="00CC7B7D" w:rsidP="0079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24686</w:t>
            </w:r>
          </w:p>
        </w:tc>
        <w:tc>
          <w:tcPr>
            <w:tcW w:w="3247" w:type="pct"/>
          </w:tcPr>
          <w:p w14:paraId="02FF3EB6" w14:textId="77777777" w:rsidR="00CC7B7D" w:rsidRPr="008E461A" w:rsidRDefault="00CC7B7D" w:rsidP="0079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Начальник отдела (на транспорте, в связи, материально-техническом снабжении и сбыте)</w:t>
            </w:r>
          </w:p>
        </w:tc>
      </w:tr>
      <w:tr w:rsidR="008E461A" w:rsidRPr="008E461A" w14:paraId="419C0BB8" w14:textId="77777777" w:rsidTr="00790058">
        <w:trPr>
          <w:trHeight w:val="20"/>
        </w:trPr>
        <w:tc>
          <w:tcPr>
            <w:tcW w:w="1121" w:type="pct"/>
            <w:vMerge/>
          </w:tcPr>
          <w:p w14:paraId="71FE1C39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C8DA18E" w14:textId="77777777" w:rsidR="00CC7B7D" w:rsidRPr="008E461A" w:rsidRDefault="00CC7B7D" w:rsidP="0079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25107</w:t>
            </w:r>
          </w:p>
        </w:tc>
        <w:tc>
          <w:tcPr>
            <w:tcW w:w="3247" w:type="pct"/>
          </w:tcPr>
          <w:p w14:paraId="207B9F54" w14:textId="77777777" w:rsidR="00CC7B7D" w:rsidRPr="008E461A" w:rsidRDefault="00CC7B7D" w:rsidP="0079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Начальник центра (на транспорте и в связи)</w:t>
            </w:r>
          </w:p>
        </w:tc>
      </w:tr>
      <w:tr w:rsidR="008E461A" w:rsidRPr="008E461A" w14:paraId="7806CECA" w14:textId="77777777" w:rsidTr="000E02A1">
        <w:trPr>
          <w:trHeight w:val="20"/>
        </w:trPr>
        <w:tc>
          <w:tcPr>
            <w:tcW w:w="1121" w:type="pct"/>
            <w:vMerge w:val="restart"/>
            <w:tcBorders>
              <w:top w:val="single" w:sz="4" w:space="0" w:color="808080" w:themeColor="background1" w:themeShade="80"/>
            </w:tcBorders>
          </w:tcPr>
          <w:p w14:paraId="1A7A6025" w14:textId="27655E5F" w:rsidR="00CC7B7D" w:rsidRPr="008E461A" w:rsidRDefault="00CC7B7D" w:rsidP="00DE1601">
            <w:pPr>
              <w:rPr>
                <w:szCs w:val="24"/>
                <w:lang w:val="en-US"/>
              </w:rPr>
            </w:pPr>
            <w:r w:rsidRPr="008E461A">
              <w:rPr>
                <w:szCs w:val="24"/>
              </w:rPr>
              <w:t xml:space="preserve">Перечни </w:t>
            </w:r>
            <w:del w:id="58" w:author="Смирнова Евгения Владимировна" w:date="2025-02-24T14:09:00Z">
              <w:r w:rsidRPr="008E461A" w:rsidDel="00DE1601">
                <w:rPr>
                  <w:szCs w:val="24"/>
                </w:rPr>
                <w:delText>СПО</w:delText>
              </w:r>
            </w:del>
            <w:ins w:id="59" w:author="Смирнова Евгения Владимировна" w:date="2025-02-24T14:09:00Z">
              <w:r w:rsidR="00DE1601">
                <w:rPr>
                  <w:szCs w:val="24"/>
                </w:rPr>
                <w:t>ВО</w:t>
              </w:r>
            </w:ins>
          </w:p>
        </w:tc>
        <w:tc>
          <w:tcPr>
            <w:tcW w:w="632" w:type="pct"/>
          </w:tcPr>
          <w:p w14:paraId="63C73E29" w14:textId="1EEA4770" w:rsidR="00CC7B7D" w:rsidRPr="008E461A" w:rsidRDefault="00CC7B7D" w:rsidP="0079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14:paraId="6DA8991D" w14:textId="77777777" w:rsidR="00CC7B7D" w:rsidRPr="008E461A" w:rsidRDefault="00CC7B7D" w:rsidP="0079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8E461A" w:rsidRPr="008E461A" w14:paraId="792707E5" w14:textId="77777777" w:rsidTr="00790058">
        <w:trPr>
          <w:trHeight w:val="20"/>
        </w:trPr>
        <w:tc>
          <w:tcPr>
            <w:tcW w:w="1121" w:type="pct"/>
            <w:vMerge/>
          </w:tcPr>
          <w:p w14:paraId="383812E5" w14:textId="77777777" w:rsidR="0066472F" w:rsidRPr="008E461A" w:rsidRDefault="0066472F" w:rsidP="00790058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A39AA3D" w14:textId="2A6D817A" w:rsidR="0066472F" w:rsidRPr="008E461A" w:rsidRDefault="0066472F" w:rsidP="00664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14:paraId="7144D833" w14:textId="77777777" w:rsidR="0066472F" w:rsidRPr="008E461A" w:rsidRDefault="0066472F" w:rsidP="00416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66472F" w:rsidRPr="008E461A" w14:paraId="019AD9E2" w14:textId="77777777" w:rsidTr="000E02A1">
        <w:trPr>
          <w:trHeight w:val="20"/>
        </w:trPr>
        <w:tc>
          <w:tcPr>
            <w:tcW w:w="1121" w:type="pct"/>
            <w:vMerge/>
            <w:tcBorders>
              <w:bottom w:val="single" w:sz="4" w:space="0" w:color="808080" w:themeColor="background1" w:themeShade="80"/>
            </w:tcBorders>
          </w:tcPr>
          <w:p w14:paraId="6966E7A1" w14:textId="77777777" w:rsidR="0066472F" w:rsidRPr="008E461A" w:rsidRDefault="0066472F" w:rsidP="00790058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BD10D0A" w14:textId="255D6923" w:rsidR="0066472F" w:rsidRPr="008E461A" w:rsidRDefault="0066472F" w:rsidP="0079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14:paraId="0DEE14A6" w14:textId="77777777" w:rsidR="0066472F" w:rsidRPr="008E461A" w:rsidRDefault="0066472F" w:rsidP="0079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14:paraId="2CA561B5" w14:textId="77777777" w:rsidR="00CC7B7D" w:rsidRPr="008E461A" w:rsidRDefault="00CC7B7D" w:rsidP="00DE1601">
      <w:pPr>
        <w:spacing w:before="240"/>
        <w:rPr>
          <w:szCs w:val="24"/>
        </w:rPr>
      </w:pPr>
    </w:p>
    <w:p w14:paraId="5FA235D8" w14:textId="77777777" w:rsidR="00CC7B7D" w:rsidRPr="008E461A" w:rsidRDefault="00CC7B7D" w:rsidP="00DE1601">
      <w:pPr>
        <w:spacing w:before="600"/>
        <w:rPr>
          <w:szCs w:val="24"/>
        </w:rPr>
      </w:pPr>
      <w:r w:rsidRPr="008E461A">
        <w:rPr>
          <w:b/>
          <w:szCs w:val="24"/>
        </w:rPr>
        <w:lastRenderedPageBreak/>
        <w:t>3.</w:t>
      </w:r>
      <w:r w:rsidRPr="008E461A">
        <w:rPr>
          <w:b/>
          <w:szCs w:val="24"/>
          <w:lang w:val="en-US"/>
        </w:rPr>
        <w:t>12</w:t>
      </w:r>
      <w:r w:rsidRPr="008E461A">
        <w:rPr>
          <w:b/>
          <w:szCs w:val="24"/>
        </w:rPr>
        <w:t>.1. Трудовая функция</w:t>
      </w:r>
    </w:p>
    <w:p w14:paraId="6CF883AF" w14:textId="77777777" w:rsidR="00CC7B7D" w:rsidRPr="008E461A" w:rsidRDefault="00CC7B7D" w:rsidP="00CC7B7D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CC7B7D" w:rsidRPr="008E461A" w14:paraId="757EB578" w14:textId="77777777" w:rsidTr="00DE160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4E0BB6D" w14:textId="77777777" w:rsidR="00CC7B7D" w:rsidRPr="00DE1601" w:rsidRDefault="00CC7B7D" w:rsidP="00790058">
            <w:pPr>
              <w:rPr>
                <w:sz w:val="20"/>
                <w:szCs w:val="20"/>
              </w:rPr>
            </w:pPr>
            <w:r w:rsidRPr="00DE16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82F8FA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Организация деятельности подразделения по расшифровке параметров движения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964106" w14:textId="77777777" w:rsidR="00CC7B7D" w:rsidRPr="00DE1601" w:rsidRDefault="00CC7B7D" w:rsidP="0079005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E1601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49517A" w14:textId="77777777" w:rsidR="00CC7B7D" w:rsidRPr="008E461A" w:rsidRDefault="00CC7B7D" w:rsidP="00E85213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L</w:t>
            </w:r>
            <w:r w:rsidRPr="008E461A">
              <w:rPr>
                <w:szCs w:val="24"/>
              </w:rPr>
              <w:t>/01.</w:t>
            </w:r>
            <w:r w:rsidR="00E85213" w:rsidRPr="008E461A">
              <w:rPr>
                <w:szCs w:val="24"/>
              </w:rPr>
              <w:t>7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C7AE67" w14:textId="77777777" w:rsidR="00CC7B7D" w:rsidRPr="00DE1601" w:rsidRDefault="00CC7B7D" w:rsidP="00790058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DE1601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7A93A4" w14:textId="77777777" w:rsidR="00CC7B7D" w:rsidRPr="008E461A" w:rsidRDefault="00E85213" w:rsidP="00790058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7</w:t>
            </w:r>
          </w:p>
        </w:tc>
      </w:tr>
    </w:tbl>
    <w:p w14:paraId="1904B3F5" w14:textId="77777777" w:rsidR="00CC7B7D" w:rsidRPr="008E461A" w:rsidRDefault="00CC7B7D" w:rsidP="00CC7B7D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1C01BD8D" w14:textId="77777777" w:rsidTr="00790058">
        <w:trPr>
          <w:trHeight w:val="20"/>
        </w:trPr>
        <w:tc>
          <w:tcPr>
            <w:tcW w:w="1121" w:type="pct"/>
            <w:vMerge w:val="restart"/>
          </w:tcPr>
          <w:p w14:paraId="64787F1D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7DB175D1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подразделения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17C752BE" w14:textId="77777777" w:rsidTr="00790058">
        <w:trPr>
          <w:trHeight w:val="20"/>
        </w:trPr>
        <w:tc>
          <w:tcPr>
            <w:tcW w:w="1121" w:type="pct"/>
            <w:vMerge/>
          </w:tcPr>
          <w:p w14:paraId="09D18FFC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478D6E25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обеспечения рабочих мест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технической оснасткой и необходимыми материалами</w:t>
            </w:r>
          </w:p>
        </w:tc>
      </w:tr>
      <w:tr w:rsidR="008E461A" w:rsidRPr="008E461A" w14:paraId="30BE8CE4" w14:textId="77777777" w:rsidTr="00790058">
        <w:trPr>
          <w:trHeight w:val="20"/>
        </w:trPr>
        <w:tc>
          <w:tcPr>
            <w:tcW w:w="1121" w:type="pct"/>
            <w:vMerge/>
          </w:tcPr>
          <w:p w14:paraId="54BDF992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71C38DF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работников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759FE0AA" w14:textId="77777777" w:rsidTr="00790058">
        <w:trPr>
          <w:trHeight w:val="20"/>
        </w:trPr>
        <w:tc>
          <w:tcPr>
            <w:tcW w:w="1121" w:type="pct"/>
            <w:vMerge/>
          </w:tcPr>
          <w:p w14:paraId="192FE46B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5D5A8B53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инструктажа работников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1AE55861" w14:textId="77777777" w:rsidTr="00790058">
        <w:trPr>
          <w:trHeight w:val="20"/>
        </w:trPr>
        <w:tc>
          <w:tcPr>
            <w:tcW w:w="1121" w:type="pct"/>
            <w:vMerge/>
          </w:tcPr>
          <w:p w14:paraId="117AE115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21997E7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учебы работников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4A90E899" w14:textId="77777777" w:rsidTr="00790058">
        <w:trPr>
          <w:trHeight w:val="20"/>
        </w:trPr>
        <w:tc>
          <w:tcPr>
            <w:tcW w:w="1121" w:type="pct"/>
            <w:vMerge/>
          </w:tcPr>
          <w:p w14:paraId="6B7C4472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95AC6FF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переподготовки и повышения квалификации работников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455408C6" w14:textId="77777777" w:rsidTr="00790058">
        <w:trPr>
          <w:trHeight w:val="20"/>
        </w:trPr>
        <w:tc>
          <w:tcPr>
            <w:tcW w:w="1121" w:type="pct"/>
            <w:vMerge/>
          </w:tcPr>
          <w:p w14:paraId="343805C2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6441A496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специалистами предприятий-изготовителей и разработчиков устройств безопасности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для решения технических вопросов, связанных с внедрением и эксплуатацией данных систем</w:t>
            </w:r>
          </w:p>
        </w:tc>
      </w:tr>
      <w:tr w:rsidR="008E461A" w:rsidRPr="008E461A" w14:paraId="4C75D50F" w14:textId="77777777" w:rsidTr="00790058">
        <w:trPr>
          <w:trHeight w:val="20"/>
        </w:trPr>
        <w:tc>
          <w:tcPr>
            <w:tcW w:w="1121" w:type="pct"/>
            <w:vMerge w:val="restart"/>
          </w:tcPr>
          <w:p w14:paraId="43E17E8D" w14:textId="77777777" w:rsidR="00CC7B7D" w:rsidRPr="008E461A" w:rsidDel="002A1D54" w:rsidRDefault="00CC7B7D" w:rsidP="00790058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14:paraId="3CC0D345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деятельность подразделения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3C0BCB6D" w14:textId="77777777" w:rsidTr="00790058">
        <w:trPr>
          <w:trHeight w:val="20"/>
        </w:trPr>
        <w:tc>
          <w:tcPr>
            <w:tcW w:w="1121" w:type="pct"/>
            <w:vMerge/>
          </w:tcPr>
          <w:p w14:paraId="5F7B75DE" w14:textId="77777777" w:rsidR="00CC7B7D" w:rsidRPr="008E461A" w:rsidDel="002A1D54" w:rsidRDefault="00CC7B7D" w:rsidP="00790058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E65A230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уровень оснащенности рабочих мест работников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29351809" w14:textId="77777777" w:rsidTr="00790058">
        <w:trPr>
          <w:trHeight w:val="20"/>
        </w:trPr>
        <w:tc>
          <w:tcPr>
            <w:tcW w:w="1121" w:type="pct"/>
            <w:vMerge/>
          </w:tcPr>
          <w:p w14:paraId="2B87F315" w14:textId="77777777" w:rsidR="00CC7B7D" w:rsidRPr="008E461A" w:rsidDel="002A1D54" w:rsidRDefault="00CC7B7D" w:rsidP="00790058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9854858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специализированными компьютерными программами для регистрации, хранения, обработки результатов расшифровки электронных носителей информации</w:t>
            </w:r>
          </w:p>
        </w:tc>
      </w:tr>
      <w:tr w:rsidR="008E461A" w:rsidRPr="008E461A" w14:paraId="063226F8" w14:textId="77777777" w:rsidTr="00790058">
        <w:trPr>
          <w:trHeight w:val="20"/>
        </w:trPr>
        <w:tc>
          <w:tcPr>
            <w:tcW w:w="1121" w:type="pct"/>
            <w:vMerge/>
          </w:tcPr>
          <w:p w14:paraId="74E7D05B" w14:textId="77777777" w:rsidR="00BE57BB" w:rsidRPr="008E461A" w:rsidDel="002A1D54" w:rsidRDefault="00BE57BB" w:rsidP="00790058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C313102" w14:textId="77777777" w:rsidR="00BE57BB" w:rsidRPr="008E461A" w:rsidRDefault="00491AD7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461A" w:rsidRPr="008E461A" w14:paraId="4CB89A6C" w14:textId="77777777" w:rsidTr="00790058">
        <w:trPr>
          <w:trHeight w:val="20"/>
        </w:trPr>
        <w:tc>
          <w:tcPr>
            <w:tcW w:w="1121" w:type="pct"/>
            <w:vMerge/>
          </w:tcPr>
          <w:p w14:paraId="4D0DBAB4" w14:textId="77777777" w:rsidR="00CC7B7D" w:rsidRPr="008E461A" w:rsidDel="002A1D54" w:rsidRDefault="00CC7B7D" w:rsidP="00790058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C07797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необходимую методическую и практическую помощь в проведении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0CEFCE46" w14:textId="77777777" w:rsidTr="00790058">
        <w:trPr>
          <w:trHeight w:val="20"/>
        </w:trPr>
        <w:tc>
          <w:tcPr>
            <w:tcW w:w="1121" w:type="pct"/>
            <w:vMerge w:val="restart"/>
          </w:tcPr>
          <w:p w14:paraId="6108EE69" w14:textId="77777777" w:rsidR="00CC7B7D" w:rsidRPr="008E461A" w:rsidRDefault="00CC7B7D" w:rsidP="00790058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2EAF0F6E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организации деятельности подразделения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79762E67" w14:textId="77777777" w:rsidTr="00790058">
        <w:trPr>
          <w:trHeight w:val="20"/>
        </w:trPr>
        <w:tc>
          <w:tcPr>
            <w:tcW w:w="1121" w:type="pct"/>
            <w:vMerge/>
          </w:tcPr>
          <w:p w14:paraId="66C908B4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95FC0D9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регистрации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и электронных носителей информации, поступивших в отделение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09CFFF8B" w14:textId="77777777" w:rsidTr="00790058">
        <w:trPr>
          <w:trHeight w:val="20"/>
        </w:trPr>
        <w:tc>
          <w:tcPr>
            <w:tcW w:w="1121" w:type="pct"/>
            <w:vMerge/>
          </w:tcPr>
          <w:p w14:paraId="45DF22FF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C4E7AF6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по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лентам и электронным носителям информации</w:t>
            </w:r>
          </w:p>
        </w:tc>
      </w:tr>
      <w:tr w:rsidR="008E461A" w:rsidRPr="008E461A" w14:paraId="77A9677A" w14:textId="77777777" w:rsidTr="00790058">
        <w:trPr>
          <w:trHeight w:val="20"/>
        </w:trPr>
        <w:tc>
          <w:tcPr>
            <w:tcW w:w="1121" w:type="pct"/>
            <w:vMerge/>
          </w:tcPr>
          <w:p w14:paraId="0B8B389D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7078C97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 средств для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и правила пользования ими</w:t>
            </w:r>
          </w:p>
        </w:tc>
      </w:tr>
      <w:tr w:rsidR="008E461A" w:rsidRPr="008E461A" w14:paraId="15FC7443" w14:textId="77777777" w:rsidTr="00790058">
        <w:trPr>
          <w:trHeight w:val="20"/>
        </w:trPr>
        <w:tc>
          <w:tcPr>
            <w:tcW w:w="1121" w:type="pct"/>
            <w:vMerge/>
          </w:tcPr>
          <w:p w14:paraId="38F39F71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5389015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заявок на необходимые для бесперебойной работы подразделения материалы</w:t>
            </w:r>
          </w:p>
        </w:tc>
      </w:tr>
      <w:tr w:rsidR="008E461A" w:rsidRPr="008E461A" w14:paraId="32033049" w14:textId="77777777" w:rsidTr="00790058">
        <w:trPr>
          <w:trHeight w:val="20"/>
        </w:trPr>
        <w:tc>
          <w:tcPr>
            <w:tcW w:w="1121" w:type="pct"/>
            <w:vMerge/>
          </w:tcPr>
          <w:p w14:paraId="1104E0EB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03356227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должностных обязанностей</w:t>
            </w:r>
          </w:p>
        </w:tc>
      </w:tr>
      <w:tr w:rsidR="008E461A" w:rsidRPr="008E461A" w14:paraId="606BD4E9" w14:textId="77777777" w:rsidTr="00790058">
        <w:trPr>
          <w:trHeight w:val="20"/>
        </w:trPr>
        <w:tc>
          <w:tcPr>
            <w:tcW w:w="1121" w:type="pct"/>
            <w:vMerge/>
          </w:tcPr>
          <w:p w14:paraId="3F602A40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741BFE6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отчетной и учетной документации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5FD5A192" w14:textId="77777777" w:rsidTr="00790058">
        <w:trPr>
          <w:trHeight w:val="20"/>
        </w:trPr>
        <w:tc>
          <w:tcPr>
            <w:tcW w:w="1121" w:type="pct"/>
            <w:vMerge/>
          </w:tcPr>
          <w:p w14:paraId="23D3E03D" w14:textId="77777777" w:rsidR="00BE57BB" w:rsidRPr="008E461A" w:rsidDel="002A1D54" w:rsidRDefault="00BE57BB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24E45BA" w14:textId="77777777" w:rsidR="00BE57BB" w:rsidRPr="008E461A" w:rsidRDefault="00BE57BB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461A" w:rsidRPr="008E461A" w14:paraId="76907924" w14:textId="77777777" w:rsidTr="00790058">
        <w:trPr>
          <w:trHeight w:val="20"/>
        </w:trPr>
        <w:tc>
          <w:tcPr>
            <w:tcW w:w="1121" w:type="pct"/>
            <w:vMerge/>
          </w:tcPr>
          <w:p w14:paraId="21A4564D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88F8FE8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объеме, необходимом для выполнения должностных обязанностей</w:t>
            </w:r>
          </w:p>
        </w:tc>
      </w:tr>
      <w:tr w:rsidR="008E461A" w:rsidRPr="008E461A" w14:paraId="098EC811" w14:textId="77777777" w:rsidTr="00790058">
        <w:trPr>
          <w:trHeight w:val="20"/>
        </w:trPr>
        <w:tc>
          <w:tcPr>
            <w:tcW w:w="1121" w:type="pct"/>
            <w:vMerge/>
          </w:tcPr>
          <w:p w14:paraId="1F844D52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197045A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труда и управления в объеме, необходимом для выполнения должностных обязанностей</w:t>
            </w:r>
          </w:p>
        </w:tc>
      </w:tr>
      <w:tr w:rsidR="008E461A" w:rsidRPr="008E461A" w14:paraId="0246E197" w14:textId="77777777" w:rsidTr="00790058">
        <w:trPr>
          <w:trHeight w:val="20"/>
        </w:trPr>
        <w:tc>
          <w:tcPr>
            <w:tcW w:w="1121" w:type="pct"/>
            <w:vMerge/>
          </w:tcPr>
          <w:p w14:paraId="459DDFB6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49C110C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8E461A" w:rsidRPr="008E461A" w14:paraId="26D47188" w14:textId="77777777" w:rsidTr="00790058">
        <w:trPr>
          <w:trHeight w:val="20"/>
        </w:trPr>
        <w:tc>
          <w:tcPr>
            <w:tcW w:w="1121" w:type="pct"/>
            <w:vMerge/>
          </w:tcPr>
          <w:p w14:paraId="7449045E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03971EE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CC7B7D" w:rsidRPr="008E461A" w14:paraId="11EA6422" w14:textId="77777777" w:rsidTr="00790058">
        <w:trPr>
          <w:trHeight w:val="20"/>
        </w:trPr>
        <w:tc>
          <w:tcPr>
            <w:tcW w:w="1121" w:type="pct"/>
          </w:tcPr>
          <w:p w14:paraId="3F143F7B" w14:textId="77777777" w:rsidR="00CC7B7D" w:rsidRPr="008E461A" w:rsidDel="002A1D54" w:rsidRDefault="00CC7B7D" w:rsidP="00790058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06D419B2" w14:textId="77777777" w:rsidR="00CC7B7D" w:rsidRPr="008E461A" w:rsidRDefault="00CC7B7D" w:rsidP="00790058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6810351B" w14:textId="77777777" w:rsidR="00CC7B7D" w:rsidRPr="008E461A" w:rsidRDefault="00CC7B7D" w:rsidP="00DE1601">
      <w:pPr>
        <w:spacing w:before="240"/>
        <w:ind w:firstLine="709"/>
        <w:rPr>
          <w:szCs w:val="24"/>
        </w:rPr>
      </w:pPr>
    </w:p>
    <w:p w14:paraId="50D234F5" w14:textId="77777777" w:rsidR="00CC7B7D" w:rsidRPr="008E461A" w:rsidRDefault="00CC7B7D" w:rsidP="00DE1601">
      <w:pPr>
        <w:spacing w:before="600"/>
        <w:rPr>
          <w:szCs w:val="24"/>
        </w:rPr>
      </w:pPr>
      <w:r w:rsidRPr="008E461A">
        <w:rPr>
          <w:b/>
          <w:szCs w:val="24"/>
        </w:rPr>
        <w:lastRenderedPageBreak/>
        <w:t>3.</w:t>
      </w:r>
      <w:r w:rsidRPr="008E461A">
        <w:rPr>
          <w:b/>
          <w:szCs w:val="24"/>
          <w:lang w:val="en-US"/>
        </w:rPr>
        <w:t>12</w:t>
      </w:r>
      <w:r w:rsidRPr="008E461A">
        <w:rPr>
          <w:b/>
          <w:szCs w:val="24"/>
        </w:rPr>
        <w:t>.</w:t>
      </w:r>
      <w:r w:rsidRPr="008E461A">
        <w:rPr>
          <w:b/>
          <w:szCs w:val="24"/>
          <w:lang w:val="en-US"/>
        </w:rPr>
        <w:t>2</w:t>
      </w:r>
      <w:r w:rsidRPr="008E461A">
        <w:rPr>
          <w:b/>
          <w:szCs w:val="24"/>
        </w:rPr>
        <w:t>. Трудовая функция</w:t>
      </w:r>
    </w:p>
    <w:p w14:paraId="2B468747" w14:textId="77777777" w:rsidR="00CC7B7D" w:rsidRPr="008E461A" w:rsidRDefault="00CC7B7D" w:rsidP="00CC7B7D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CC7B7D" w:rsidRPr="008E461A" w14:paraId="49D69635" w14:textId="77777777" w:rsidTr="00DE160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BC07453" w14:textId="77777777" w:rsidR="00CC7B7D" w:rsidRPr="00DE1601" w:rsidRDefault="00CC7B7D" w:rsidP="00790058">
            <w:pPr>
              <w:rPr>
                <w:sz w:val="20"/>
                <w:szCs w:val="20"/>
              </w:rPr>
            </w:pPr>
            <w:r w:rsidRPr="00DE16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B8392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 xml:space="preserve">Контроль деятельности подразделения по расшифровке параметров движения локомотивов, </w:t>
            </w:r>
            <w:proofErr w:type="spellStart"/>
            <w:r w:rsidRPr="008E461A">
              <w:rPr>
                <w:szCs w:val="24"/>
              </w:rPr>
              <w:t>моторвагонного</w:t>
            </w:r>
            <w:proofErr w:type="spellEnd"/>
            <w:r w:rsidRPr="008E461A">
              <w:rPr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3355B3" w14:textId="77777777" w:rsidR="00CC7B7D" w:rsidRPr="00DE1601" w:rsidRDefault="00CC7B7D" w:rsidP="0079005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E1601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6B8FD0" w14:textId="77777777" w:rsidR="00CC7B7D" w:rsidRPr="008E461A" w:rsidRDefault="00CC7B7D" w:rsidP="00E85213">
            <w:pPr>
              <w:jc w:val="center"/>
              <w:rPr>
                <w:szCs w:val="24"/>
              </w:rPr>
            </w:pPr>
            <w:r w:rsidRPr="008E461A">
              <w:rPr>
                <w:szCs w:val="24"/>
                <w:lang w:val="en-US"/>
              </w:rPr>
              <w:t>L</w:t>
            </w:r>
            <w:r w:rsidRPr="008E461A">
              <w:rPr>
                <w:szCs w:val="24"/>
              </w:rPr>
              <w:t>/0</w:t>
            </w:r>
            <w:r w:rsidRPr="008E461A">
              <w:rPr>
                <w:szCs w:val="24"/>
                <w:lang w:val="en-US"/>
              </w:rPr>
              <w:t>2</w:t>
            </w:r>
            <w:r w:rsidRPr="008E461A">
              <w:rPr>
                <w:szCs w:val="24"/>
              </w:rPr>
              <w:t>.</w:t>
            </w:r>
            <w:r w:rsidR="00E85213" w:rsidRPr="008E461A">
              <w:rPr>
                <w:szCs w:val="24"/>
              </w:rPr>
              <w:t>7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790BF6" w14:textId="77777777" w:rsidR="00CC7B7D" w:rsidRPr="00DE1601" w:rsidRDefault="00CC7B7D" w:rsidP="00790058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DE1601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CC9756" w14:textId="77777777" w:rsidR="00CC7B7D" w:rsidRPr="008E461A" w:rsidRDefault="00E85213" w:rsidP="00790058">
            <w:pPr>
              <w:jc w:val="center"/>
              <w:rPr>
                <w:szCs w:val="24"/>
              </w:rPr>
            </w:pPr>
            <w:r w:rsidRPr="008E461A">
              <w:rPr>
                <w:szCs w:val="24"/>
              </w:rPr>
              <w:t>7</w:t>
            </w:r>
          </w:p>
        </w:tc>
      </w:tr>
    </w:tbl>
    <w:p w14:paraId="484D5DFF" w14:textId="77777777" w:rsidR="00CC7B7D" w:rsidRPr="008E461A" w:rsidRDefault="00CC7B7D" w:rsidP="00CC7B7D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461A" w:rsidRPr="008E461A" w14:paraId="17BDD1A5" w14:textId="77777777" w:rsidTr="00790058">
        <w:trPr>
          <w:trHeight w:val="20"/>
        </w:trPr>
        <w:tc>
          <w:tcPr>
            <w:tcW w:w="1121" w:type="pct"/>
            <w:vMerge w:val="restart"/>
          </w:tcPr>
          <w:p w14:paraId="5B1BEB4F" w14:textId="77777777" w:rsidR="00CC7B7D" w:rsidRPr="008E461A" w:rsidRDefault="00CC7B7D" w:rsidP="00790058">
            <w:pPr>
              <w:rPr>
                <w:szCs w:val="24"/>
              </w:rPr>
            </w:pPr>
            <w:r w:rsidRPr="008E461A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14:paraId="591F1036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информации, вводимой в электронные журналы работниками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полноты и корректности данных электронных журналов</w:t>
            </w:r>
          </w:p>
        </w:tc>
      </w:tr>
      <w:tr w:rsidR="008E461A" w:rsidRPr="008E461A" w14:paraId="43D816AF" w14:textId="77777777" w:rsidTr="00790058">
        <w:trPr>
          <w:trHeight w:val="20"/>
        </w:trPr>
        <w:tc>
          <w:tcPr>
            <w:tcW w:w="1121" w:type="pct"/>
            <w:vMerge/>
          </w:tcPr>
          <w:p w14:paraId="68205B3D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C592B1F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сроков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подчиненными работниками с принятием корректирующих мер</w:t>
            </w:r>
          </w:p>
        </w:tc>
      </w:tr>
      <w:tr w:rsidR="008E461A" w:rsidRPr="008E461A" w14:paraId="41D51E09" w14:textId="77777777" w:rsidTr="00790058">
        <w:trPr>
          <w:trHeight w:val="20"/>
        </w:trPr>
        <w:tc>
          <w:tcPr>
            <w:tcW w:w="1121" w:type="pct"/>
            <w:vMerge/>
          </w:tcPr>
          <w:p w14:paraId="53EB09EB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AE86E1C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технических условий эксплуатации устройств безопасности на локомотивах,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подвижном составе, специальном самоходном подвижном составе и съемных подвижных единицах на комбинированном ходу с принятием корректирующих мер</w:t>
            </w:r>
          </w:p>
        </w:tc>
      </w:tr>
      <w:tr w:rsidR="008E461A" w:rsidRPr="008E461A" w14:paraId="15253363" w14:textId="77777777" w:rsidTr="00790058">
        <w:trPr>
          <w:trHeight w:val="20"/>
        </w:trPr>
        <w:tc>
          <w:tcPr>
            <w:tcW w:w="1121" w:type="pct"/>
            <w:vMerge/>
          </w:tcPr>
          <w:p w14:paraId="27EE0E78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2ADEB35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трудовой и производственной дисциплины работниками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с принятием корректирующих мер</w:t>
            </w:r>
          </w:p>
        </w:tc>
      </w:tr>
      <w:tr w:rsidR="008E461A" w:rsidRPr="008E461A" w14:paraId="21CF111B" w14:textId="77777777" w:rsidTr="00790058">
        <w:trPr>
          <w:trHeight w:val="20"/>
        </w:trPr>
        <w:tc>
          <w:tcPr>
            <w:tcW w:w="1121" w:type="pct"/>
            <w:vMerge/>
          </w:tcPr>
          <w:p w14:paraId="4F311C6E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2A1C7C08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правил по охране труда, санитарных норм, правил пожарной безопасности работниками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с принятием корректирующих мер</w:t>
            </w:r>
          </w:p>
        </w:tc>
      </w:tr>
      <w:tr w:rsidR="008E461A" w:rsidRPr="008E461A" w14:paraId="5392FAA6" w14:textId="77777777" w:rsidTr="00790058">
        <w:trPr>
          <w:trHeight w:val="20"/>
        </w:trPr>
        <w:tc>
          <w:tcPr>
            <w:tcW w:w="1121" w:type="pct"/>
            <w:vMerge/>
          </w:tcPr>
          <w:p w14:paraId="1FCFF641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0826CCFF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режима, правил обработки и защиты информационных ресурсов и доступа к ним</w:t>
            </w:r>
          </w:p>
        </w:tc>
      </w:tr>
      <w:tr w:rsidR="008E461A" w:rsidRPr="008E461A" w14:paraId="421E1325" w14:textId="77777777" w:rsidTr="00790058">
        <w:trPr>
          <w:trHeight w:val="20"/>
        </w:trPr>
        <w:tc>
          <w:tcPr>
            <w:tcW w:w="1121" w:type="pct"/>
            <w:vMerge/>
          </w:tcPr>
          <w:p w14:paraId="48A68BFE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3855795F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работы подразделения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с разработкой мероприятий по повышению эффективности работы подразделения</w:t>
            </w:r>
          </w:p>
        </w:tc>
      </w:tr>
      <w:tr w:rsidR="008E461A" w:rsidRPr="008E461A" w14:paraId="03D05973" w14:textId="77777777" w:rsidTr="00790058">
        <w:trPr>
          <w:trHeight w:val="20"/>
        </w:trPr>
        <w:tc>
          <w:tcPr>
            <w:tcW w:w="1121" w:type="pct"/>
            <w:vMerge/>
          </w:tcPr>
          <w:p w14:paraId="16D13FEC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748DED2A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для проведения производственных совещаний с бригадами, осуществляющими управление и обслуживание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о выявленных по результатам расшифровки параметров движения фактах нарушений по ведению железнодорожного подвижного состава и управлению автотормозами, о сбоях в работе тормозного оборудования и приборов безопасности</w:t>
            </w:r>
          </w:p>
        </w:tc>
      </w:tr>
      <w:tr w:rsidR="008E461A" w:rsidRPr="008E461A" w14:paraId="282B5440" w14:textId="77777777" w:rsidTr="00790058">
        <w:trPr>
          <w:trHeight w:val="20"/>
        </w:trPr>
        <w:tc>
          <w:tcPr>
            <w:tcW w:w="1121" w:type="pct"/>
            <w:vMerge/>
          </w:tcPr>
          <w:p w14:paraId="6B04478C" w14:textId="77777777" w:rsidR="00CC7B7D" w:rsidRPr="008E461A" w:rsidRDefault="00CC7B7D" w:rsidP="00790058">
            <w:pPr>
              <w:rPr>
                <w:szCs w:val="24"/>
              </w:rPr>
            </w:pPr>
          </w:p>
        </w:tc>
        <w:tc>
          <w:tcPr>
            <w:tcW w:w="3879" w:type="pct"/>
          </w:tcPr>
          <w:p w14:paraId="1E39BD99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о результатах контроля и мерах по устранению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недостатков при выполнении работ</w:t>
            </w:r>
          </w:p>
        </w:tc>
      </w:tr>
      <w:tr w:rsidR="008E461A" w:rsidRPr="008E461A" w14:paraId="6FC90177" w14:textId="77777777" w:rsidTr="00790058">
        <w:trPr>
          <w:trHeight w:val="20"/>
        </w:trPr>
        <w:tc>
          <w:tcPr>
            <w:tcW w:w="1121" w:type="pct"/>
            <w:vMerge w:val="restart"/>
          </w:tcPr>
          <w:p w14:paraId="214BE189" w14:textId="77777777" w:rsidR="00CC7B7D" w:rsidRPr="008E461A" w:rsidDel="002A1D54" w:rsidRDefault="00CC7B7D" w:rsidP="00790058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14:paraId="771806C7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специализированными компьютерными программами для регистрации, хранения, обработки результатов расшифровки электронных носителей информации</w:t>
            </w:r>
          </w:p>
        </w:tc>
      </w:tr>
      <w:tr w:rsidR="008E461A" w:rsidRPr="008E461A" w14:paraId="150D6897" w14:textId="77777777" w:rsidTr="00790058">
        <w:trPr>
          <w:trHeight w:val="20"/>
        </w:trPr>
        <w:tc>
          <w:tcPr>
            <w:tcW w:w="1121" w:type="pct"/>
            <w:vMerge/>
          </w:tcPr>
          <w:p w14:paraId="0D4A3821" w14:textId="77777777" w:rsidR="00CC7B7D" w:rsidRPr="008E461A" w:rsidDel="002A1D54" w:rsidRDefault="00CC7B7D" w:rsidP="00790058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358143D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корректирующих мер, разработанных по результатам контроля выполнения работ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0011B1CF" w14:textId="77777777" w:rsidTr="00790058">
        <w:trPr>
          <w:trHeight w:val="20"/>
        </w:trPr>
        <w:tc>
          <w:tcPr>
            <w:tcW w:w="1121" w:type="pct"/>
            <w:vMerge/>
          </w:tcPr>
          <w:p w14:paraId="3E722938" w14:textId="77777777" w:rsidR="00CC7B7D" w:rsidRPr="008E461A" w:rsidDel="002A1D54" w:rsidRDefault="00CC7B7D" w:rsidP="00790058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CA4244F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большие объемы информации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ходу, обобщать информацию и принимать необходимые решения</w:t>
            </w:r>
          </w:p>
        </w:tc>
      </w:tr>
      <w:tr w:rsidR="008E461A" w:rsidRPr="008E461A" w14:paraId="75499D3D" w14:textId="77777777" w:rsidTr="00790058">
        <w:trPr>
          <w:trHeight w:val="20"/>
        </w:trPr>
        <w:tc>
          <w:tcPr>
            <w:tcW w:w="1121" w:type="pct"/>
            <w:vMerge/>
          </w:tcPr>
          <w:p w14:paraId="41DF1423" w14:textId="77777777" w:rsidR="00CC7B7D" w:rsidRPr="008E461A" w:rsidDel="002A1D54" w:rsidRDefault="00CC7B7D" w:rsidP="00790058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6145690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при выявлении по результатам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нарушений по ведению железнодорожного подвижного состава и управлению автотормозами, сбоев в работе тормозного оборудования и приборов безопасности</w:t>
            </w:r>
          </w:p>
        </w:tc>
      </w:tr>
      <w:tr w:rsidR="008E461A" w:rsidRPr="008E461A" w14:paraId="56F197E2" w14:textId="77777777" w:rsidTr="00790058">
        <w:trPr>
          <w:trHeight w:val="20"/>
        </w:trPr>
        <w:tc>
          <w:tcPr>
            <w:tcW w:w="1121" w:type="pct"/>
            <w:vMerge w:val="restart"/>
          </w:tcPr>
          <w:p w14:paraId="24221F94" w14:textId="77777777" w:rsidR="00CC7B7D" w:rsidRPr="008E461A" w:rsidRDefault="00CC7B7D" w:rsidP="00790058">
            <w:pPr>
              <w:rPr>
                <w:szCs w:val="24"/>
              </w:rPr>
            </w:pPr>
            <w:r w:rsidRPr="008E461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14:paraId="4C223254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проведению контроля деятельности подразделения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59A700AF" w14:textId="77777777" w:rsidTr="00790058">
        <w:trPr>
          <w:trHeight w:val="20"/>
        </w:trPr>
        <w:tc>
          <w:tcPr>
            <w:tcW w:w="1121" w:type="pct"/>
            <w:vMerge/>
          </w:tcPr>
          <w:p w14:paraId="0D5C8B00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324D46EF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регистрации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скоростемерных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 и электронных носителей информации, поступивших в отделение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4E6F461C" w14:textId="77777777" w:rsidTr="00790058">
        <w:trPr>
          <w:trHeight w:val="20"/>
        </w:trPr>
        <w:tc>
          <w:tcPr>
            <w:tcW w:w="1121" w:type="pct"/>
            <w:vMerge/>
          </w:tcPr>
          <w:p w14:paraId="76D22CD0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80E0F56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по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скоростемерным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лентам и электронным носителям информации</w:t>
            </w:r>
          </w:p>
        </w:tc>
      </w:tr>
      <w:tr w:rsidR="008E461A" w:rsidRPr="008E461A" w14:paraId="0A96A99C" w14:textId="77777777" w:rsidTr="00790058">
        <w:trPr>
          <w:trHeight w:val="1109"/>
        </w:trPr>
        <w:tc>
          <w:tcPr>
            <w:tcW w:w="1121" w:type="pct"/>
            <w:vMerge/>
          </w:tcPr>
          <w:p w14:paraId="1DE1815B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F2C4A16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 средств для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</w:t>
            </w:r>
          </w:p>
          <w:p w14:paraId="11231984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самоходного подвижного состава и съемных подвижных единиц на комбинированном ходу и правила пользования ими</w:t>
            </w:r>
          </w:p>
        </w:tc>
      </w:tr>
      <w:tr w:rsidR="008E461A" w:rsidRPr="008E461A" w14:paraId="32C741E1" w14:textId="77777777" w:rsidTr="00790058">
        <w:trPr>
          <w:trHeight w:val="20"/>
        </w:trPr>
        <w:tc>
          <w:tcPr>
            <w:tcW w:w="1121" w:type="pct"/>
            <w:vMerge/>
          </w:tcPr>
          <w:p w14:paraId="50F5722E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732A2480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по эксплуатации устройств безопасности, установленных на локомотивах,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моторвагонном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подвижном составе, специальном самоходном подвижном составе и съемных подвижных единицах на комбинированном ходу</w:t>
            </w:r>
          </w:p>
        </w:tc>
      </w:tr>
      <w:tr w:rsidR="008E461A" w:rsidRPr="008E461A" w14:paraId="4642B6E3" w14:textId="77777777" w:rsidTr="00790058">
        <w:trPr>
          <w:trHeight w:val="20"/>
        </w:trPr>
        <w:tc>
          <w:tcPr>
            <w:tcW w:w="1121" w:type="pct"/>
            <w:vMerge/>
          </w:tcPr>
          <w:p w14:paraId="2137267D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5BCC4367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работ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 с использованием специализированных компьютерных программ</w:t>
            </w:r>
          </w:p>
        </w:tc>
      </w:tr>
      <w:tr w:rsidR="008E461A" w:rsidRPr="008E461A" w14:paraId="551A8A20" w14:textId="77777777" w:rsidTr="00790058">
        <w:trPr>
          <w:trHeight w:val="20"/>
        </w:trPr>
        <w:tc>
          <w:tcPr>
            <w:tcW w:w="1121" w:type="pct"/>
            <w:vMerge/>
          </w:tcPr>
          <w:p w14:paraId="086EEE99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22C405AD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должностных обязанностей</w:t>
            </w:r>
          </w:p>
        </w:tc>
      </w:tr>
      <w:tr w:rsidR="008E461A" w:rsidRPr="008E461A" w14:paraId="374EFD56" w14:textId="77777777" w:rsidTr="00790058">
        <w:trPr>
          <w:trHeight w:val="20"/>
        </w:trPr>
        <w:tc>
          <w:tcPr>
            <w:tcW w:w="1121" w:type="pct"/>
            <w:vMerge/>
          </w:tcPr>
          <w:p w14:paraId="7631C404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E39B7D9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отчетной и учетной документации по расшифровке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</w:t>
            </w:r>
            <w:r w:rsidRPr="008E4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на комбинированном ходу</w:t>
            </w:r>
          </w:p>
        </w:tc>
      </w:tr>
      <w:tr w:rsidR="008E461A" w:rsidRPr="008E461A" w14:paraId="0DB56685" w14:textId="77777777" w:rsidTr="00790058">
        <w:trPr>
          <w:trHeight w:val="20"/>
        </w:trPr>
        <w:tc>
          <w:tcPr>
            <w:tcW w:w="1121" w:type="pct"/>
            <w:vMerge/>
          </w:tcPr>
          <w:p w14:paraId="6C59AFAB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7B534BF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 в объеме, необходимом для выполнения должностных обязанностей</w:t>
            </w:r>
          </w:p>
        </w:tc>
      </w:tr>
      <w:tr w:rsidR="008E461A" w:rsidRPr="008E461A" w14:paraId="735236E0" w14:textId="77777777" w:rsidTr="00790058">
        <w:trPr>
          <w:trHeight w:val="20"/>
        </w:trPr>
        <w:tc>
          <w:tcPr>
            <w:tcW w:w="1121" w:type="pct"/>
            <w:vMerge/>
          </w:tcPr>
          <w:p w14:paraId="032ABBB6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196FDBDC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и расследования замечаний, выявленных по результатам расшифровки параметров движения локомотивов, </w:t>
            </w:r>
            <w:proofErr w:type="spellStart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8E461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состава, специального самоходного подвижного состава и съемных подвижных единиц на комбинированном ходу</w:t>
            </w:r>
          </w:p>
        </w:tc>
      </w:tr>
      <w:tr w:rsidR="008E461A" w:rsidRPr="008E461A" w14:paraId="61EE123C" w14:textId="77777777" w:rsidTr="00790058">
        <w:trPr>
          <w:trHeight w:val="20"/>
        </w:trPr>
        <w:tc>
          <w:tcPr>
            <w:tcW w:w="1121" w:type="pct"/>
            <w:vMerge/>
          </w:tcPr>
          <w:p w14:paraId="341029CF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6B20BC8B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8E461A" w:rsidRPr="008E461A" w14:paraId="00ED13BF" w14:textId="77777777" w:rsidTr="00790058">
        <w:trPr>
          <w:trHeight w:val="20"/>
        </w:trPr>
        <w:tc>
          <w:tcPr>
            <w:tcW w:w="1121" w:type="pct"/>
            <w:vMerge/>
          </w:tcPr>
          <w:p w14:paraId="053E7DD0" w14:textId="77777777" w:rsidR="00CC7B7D" w:rsidRPr="008E461A" w:rsidDel="002A1D54" w:rsidRDefault="00CC7B7D" w:rsidP="00790058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14:paraId="496D4B43" w14:textId="77777777" w:rsidR="00CC7B7D" w:rsidRPr="008E461A" w:rsidRDefault="00CC7B7D" w:rsidP="0079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8E461A" w:rsidRPr="008E461A" w14:paraId="1DCC5D3C" w14:textId="77777777" w:rsidTr="00790058">
        <w:trPr>
          <w:trHeight w:val="20"/>
        </w:trPr>
        <w:tc>
          <w:tcPr>
            <w:tcW w:w="1121" w:type="pct"/>
          </w:tcPr>
          <w:p w14:paraId="221B4807" w14:textId="77777777" w:rsidR="00CC7B7D" w:rsidRPr="008E461A" w:rsidDel="002A1D54" w:rsidRDefault="00CC7B7D" w:rsidP="00790058">
            <w:pPr>
              <w:widowControl w:val="0"/>
              <w:rPr>
                <w:bCs/>
                <w:szCs w:val="24"/>
              </w:rPr>
            </w:pPr>
            <w:r w:rsidRPr="008E461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14:paraId="0BA6EC85" w14:textId="17E2485D" w:rsidR="00CC7B7D" w:rsidRPr="008E461A" w:rsidRDefault="00CC7B7D" w:rsidP="008E461A">
            <w:pPr>
              <w:rPr>
                <w:szCs w:val="24"/>
              </w:rPr>
            </w:pPr>
            <w:r w:rsidRPr="008E461A">
              <w:rPr>
                <w:szCs w:val="24"/>
              </w:rPr>
              <w:t>-</w:t>
            </w:r>
            <w:r w:rsidR="008E461A">
              <w:t xml:space="preserve"> </w:t>
            </w:r>
          </w:p>
        </w:tc>
      </w:tr>
    </w:tbl>
    <w:p w14:paraId="44217763" w14:textId="77777777" w:rsidR="00CC7B7D" w:rsidRPr="008E461A" w:rsidRDefault="00CC7B7D" w:rsidP="00912746">
      <w:pPr>
        <w:rPr>
          <w:szCs w:val="24"/>
        </w:rPr>
      </w:pPr>
    </w:p>
    <w:p w14:paraId="52EDF614" w14:textId="77777777" w:rsidR="004A5AF6" w:rsidRPr="008E461A" w:rsidRDefault="004A5AF6" w:rsidP="004A5AF6">
      <w:pPr>
        <w:pStyle w:val="1"/>
        <w:rPr>
          <w:sz w:val="24"/>
          <w:szCs w:val="24"/>
        </w:rPr>
      </w:pPr>
      <w:bookmarkStart w:id="60" w:name="_Toc189568556"/>
      <w:r w:rsidRPr="008E461A">
        <w:rPr>
          <w:sz w:val="24"/>
          <w:szCs w:val="24"/>
          <w:lang w:val="en-US"/>
        </w:rPr>
        <w:t>IV</w:t>
      </w:r>
      <w:r w:rsidRPr="008E461A">
        <w:rPr>
          <w:sz w:val="24"/>
          <w:szCs w:val="24"/>
        </w:rPr>
        <w:t>. Сведения об организациях – разработчиках профессионального стандарта</w:t>
      </w:r>
      <w:bookmarkEnd w:id="60"/>
    </w:p>
    <w:p w14:paraId="0E064F03" w14:textId="77777777" w:rsidR="004A5AF6" w:rsidRPr="008E461A" w:rsidRDefault="004A5AF6">
      <w:pPr>
        <w:rPr>
          <w:szCs w:val="24"/>
        </w:rPr>
      </w:pPr>
    </w:p>
    <w:p w14:paraId="2311CF3A" w14:textId="77777777" w:rsidR="004A5AF6" w:rsidRPr="008E461A" w:rsidRDefault="004A5AF6">
      <w:pPr>
        <w:rPr>
          <w:b/>
          <w:szCs w:val="24"/>
        </w:rPr>
      </w:pPr>
      <w:r w:rsidRPr="008E461A">
        <w:rPr>
          <w:b/>
          <w:szCs w:val="24"/>
          <w:lang w:val="en-US"/>
        </w:rPr>
        <w:t>4.1.</w:t>
      </w:r>
      <w:r w:rsidRPr="008E461A">
        <w:rPr>
          <w:b/>
          <w:szCs w:val="24"/>
        </w:rPr>
        <w:t xml:space="preserve"> Ответственная организация-разработчик</w:t>
      </w:r>
    </w:p>
    <w:p w14:paraId="7D47B331" w14:textId="77777777" w:rsidR="004A5AF6" w:rsidRPr="008E461A" w:rsidRDefault="004A5AF6">
      <w:pPr>
        <w:rPr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8E461A" w:rsidRPr="008E461A" w14:paraId="4EDF8786" w14:textId="77777777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42B257CF" w14:textId="77777777" w:rsidR="006A5AE5" w:rsidRPr="008E461A" w:rsidRDefault="009B79C3">
            <w:pPr>
              <w:rPr>
                <w:szCs w:val="24"/>
              </w:rPr>
            </w:pPr>
            <w:r w:rsidRPr="008E461A">
              <w:rPr>
                <w:szCs w:val="24"/>
              </w:rPr>
              <w:t>Центр организации труда и проектирования экономических нормативов - филиал ОАО "РЖД", город Москва</w:t>
            </w:r>
          </w:p>
        </w:tc>
      </w:tr>
      <w:tr w:rsidR="006A5AE5" w:rsidRPr="008E461A" w14:paraId="095D350C" w14:textId="77777777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705F0C06" w14:textId="77777777" w:rsidR="006A5AE5" w:rsidRPr="008E461A" w:rsidRDefault="009B79C3" w:rsidP="009B79C3">
            <w:pPr>
              <w:tabs>
                <w:tab w:val="center" w:pos="5102"/>
              </w:tabs>
              <w:rPr>
                <w:szCs w:val="24"/>
              </w:rPr>
            </w:pPr>
            <w:r w:rsidRPr="008E461A">
              <w:rPr>
                <w:szCs w:val="24"/>
              </w:rPr>
              <w:t>Директор</w:t>
            </w:r>
            <w:r w:rsidRPr="008E461A">
              <w:rPr>
                <w:szCs w:val="24"/>
              </w:rPr>
              <w:tab/>
            </w:r>
            <w:r w:rsidRPr="008E461A">
              <w:rPr>
                <w:szCs w:val="24"/>
                <w:lang w:val="en-US"/>
              </w:rPr>
              <w:t xml:space="preserve">                                                                                             </w:t>
            </w:r>
            <w:r w:rsidRPr="008E461A">
              <w:rPr>
                <w:szCs w:val="24"/>
              </w:rPr>
              <w:t>Калашников Михаил Юрьевич</w:t>
            </w:r>
          </w:p>
        </w:tc>
      </w:tr>
    </w:tbl>
    <w:p w14:paraId="57C8D25E" w14:textId="77777777" w:rsidR="006A5AE5" w:rsidRPr="008E461A" w:rsidRDefault="006A5AE5">
      <w:pPr>
        <w:rPr>
          <w:szCs w:val="24"/>
        </w:rPr>
      </w:pPr>
    </w:p>
    <w:p w14:paraId="4E3B4527" w14:textId="77777777" w:rsidR="004A5AF6" w:rsidRPr="008E461A" w:rsidRDefault="004A5AF6">
      <w:pPr>
        <w:rPr>
          <w:b/>
          <w:szCs w:val="24"/>
        </w:rPr>
      </w:pPr>
      <w:r w:rsidRPr="008E461A">
        <w:rPr>
          <w:b/>
          <w:szCs w:val="24"/>
          <w:lang w:val="en-US"/>
        </w:rPr>
        <w:t>4.2.</w:t>
      </w:r>
      <w:r w:rsidRPr="008E461A">
        <w:rPr>
          <w:b/>
          <w:szCs w:val="24"/>
        </w:rPr>
        <w:t xml:space="preserve"> Наименования организаций-разработчиков</w:t>
      </w:r>
    </w:p>
    <w:p w14:paraId="52D8BD50" w14:textId="77777777" w:rsidR="004A5AF6" w:rsidRPr="008E461A" w:rsidRDefault="004A5AF6">
      <w:pPr>
        <w:rPr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9890"/>
      </w:tblGrid>
      <w:tr w:rsidR="00320525" w:rsidRPr="008E461A" w14:paraId="24C0CB3B" w14:textId="77777777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5FE37F3A" w14:textId="77777777" w:rsidR="00EC0854" w:rsidRPr="008E461A" w:rsidRDefault="00EC0854" w:rsidP="004A5AF6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3594B3C1" w14:textId="77777777" w:rsidR="00EC0854" w:rsidRPr="008E461A" w:rsidRDefault="009B79C3" w:rsidP="004A5AF6">
            <w:pPr>
              <w:rPr>
                <w:szCs w:val="24"/>
                <w:lang w:val="en-US"/>
              </w:rPr>
            </w:pPr>
            <w:r w:rsidRPr="008E461A">
              <w:rPr>
                <w:szCs w:val="24"/>
                <w:lang w:val="en-US"/>
              </w:rPr>
              <w:t>-</w:t>
            </w:r>
          </w:p>
        </w:tc>
      </w:tr>
    </w:tbl>
    <w:p w14:paraId="1341614A" w14:textId="77777777" w:rsidR="006959D5" w:rsidRPr="008E461A" w:rsidRDefault="006959D5" w:rsidP="004A5AF6">
      <w:pPr>
        <w:rPr>
          <w:szCs w:val="24"/>
        </w:rPr>
      </w:pPr>
    </w:p>
    <w:p w14:paraId="4E3E18F7" w14:textId="77777777" w:rsidR="009B159A" w:rsidRPr="008E461A" w:rsidRDefault="0098702D" w:rsidP="009B159A">
      <w:pPr>
        <w:pStyle w:val="1"/>
        <w:rPr>
          <w:sz w:val="24"/>
          <w:szCs w:val="24"/>
        </w:rPr>
      </w:pPr>
      <w:bookmarkStart w:id="61" w:name="_Toc189568557"/>
      <w:r w:rsidRPr="008E461A">
        <w:rPr>
          <w:sz w:val="24"/>
          <w:szCs w:val="24"/>
          <w:lang w:val="en-US"/>
        </w:rPr>
        <w:t>V</w:t>
      </w:r>
      <w:r w:rsidRPr="008E461A">
        <w:rPr>
          <w:sz w:val="24"/>
          <w:szCs w:val="24"/>
        </w:rPr>
        <w:t xml:space="preserve">. </w:t>
      </w:r>
      <w:r w:rsidR="000B53C0" w:rsidRPr="008E461A">
        <w:rPr>
          <w:sz w:val="24"/>
          <w:szCs w:val="24"/>
        </w:rPr>
        <w:t>С</w:t>
      </w:r>
      <w:r w:rsidRPr="008E461A">
        <w:rPr>
          <w:sz w:val="24"/>
          <w:szCs w:val="24"/>
        </w:rPr>
        <w:t>окращения, используемые в профессиональном стандарте</w:t>
      </w:r>
      <w:bookmarkEnd w:id="61"/>
      <w:r w:rsidR="009968E4" w:rsidRPr="008E461A">
        <w:rPr>
          <w:sz w:val="24"/>
          <w:szCs w:val="24"/>
        </w:rPr>
        <w:br/>
      </w:r>
    </w:p>
    <w:p w14:paraId="3F50A7B4" w14:textId="77777777" w:rsidR="00DF0BCD" w:rsidRPr="008E461A" w:rsidRDefault="00681DF4" w:rsidP="002B0A0A">
      <w:pPr>
        <w:jc w:val="both"/>
        <w:rPr>
          <w:szCs w:val="24"/>
        </w:rPr>
      </w:pPr>
      <w:r w:rsidRPr="008E461A">
        <w:rPr>
          <w:szCs w:val="24"/>
        </w:rPr>
        <w:t>ТО-1 – т</w:t>
      </w:r>
      <w:r w:rsidR="00DF0BCD" w:rsidRPr="008E461A">
        <w:rPr>
          <w:szCs w:val="24"/>
        </w:rPr>
        <w:t>ехническое обслуживание локомотивов, предназначенное для поддержания локомотивов в технически исправном состоянии, выявления неисправностей оборудования, возникающих на ранней стадии, содержания локомотивов в надлежащем санитарно-гигиеническом и культурном состоянии, выполняется локомотивными бригадами при приемке-сдаче локомотивов в пунктах смены локомотивных бригад, на станционных путях, при остановках на промежуточных железнодорожных станциях, в ожидании работы и вводе в работу, пр</w:t>
      </w:r>
      <w:r w:rsidRPr="008E461A">
        <w:rPr>
          <w:szCs w:val="24"/>
        </w:rPr>
        <w:t>и экипировке локомотивов.</w:t>
      </w:r>
    </w:p>
    <w:p w14:paraId="143E746B" w14:textId="77777777" w:rsidR="00590DF0" w:rsidRPr="008E461A" w:rsidRDefault="00681DF4" w:rsidP="00590DF0">
      <w:pPr>
        <w:jc w:val="both"/>
        <w:rPr>
          <w:szCs w:val="24"/>
        </w:rPr>
      </w:pPr>
      <w:r w:rsidRPr="008E461A">
        <w:rPr>
          <w:szCs w:val="24"/>
        </w:rPr>
        <w:t>СЖПС – с</w:t>
      </w:r>
      <w:r w:rsidR="00590DF0" w:rsidRPr="008E461A">
        <w:rPr>
          <w:szCs w:val="24"/>
        </w:rPr>
        <w:t>пециальный ж</w:t>
      </w:r>
      <w:r w:rsidRPr="008E461A">
        <w:rPr>
          <w:szCs w:val="24"/>
        </w:rPr>
        <w:t>елезнодорожный подвижной состав.</w:t>
      </w:r>
    </w:p>
    <w:p w14:paraId="3B04E00C" w14:textId="77777777" w:rsidR="00495F60" w:rsidRPr="008E461A" w:rsidRDefault="00681DF4" w:rsidP="00495F60">
      <w:pPr>
        <w:jc w:val="both"/>
        <w:rPr>
          <w:szCs w:val="24"/>
        </w:rPr>
      </w:pPr>
      <w:r w:rsidRPr="008E461A">
        <w:rPr>
          <w:szCs w:val="24"/>
        </w:rPr>
        <w:t>ССПС – с</w:t>
      </w:r>
      <w:r w:rsidR="00590DF0" w:rsidRPr="008E461A">
        <w:rPr>
          <w:szCs w:val="24"/>
        </w:rPr>
        <w:t>пециальный самоходный подвижной состав</w:t>
      </w:r>
      <w:r w:rsidRPr="008E461A">
        <w:rPr>
          <w:szCs w:val="24"/>
        </w:rPr>
        <w:t>.</w:t>
      </w:r>
    </w:p>
    <w:p w14:paraId="45140885" w14:textId="77777777" w:rsidR="00495F60" w:rsidRPr="008E461A" w:rsidRDefault="00495F60" w:rsidP="002B0A0A">
      <w:pPr>
        <w:jc w:val="both"/>
        <w:rPr>
          <w:b/>
        </w:rPr>
      </w:pPr>
    </w:p>
    <w:sectPr w:rsidR="00495F60" w:rsidRPr="008E461A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Смирнова Евгения Владимировна" w:date="2025-02-21T15:57:00Z" w:initials="СЕВ">
    <w:p w14:paraId="64C1A6AD" w14:textId="77777777" w:rsidR="008E461A" w:rsidRDefault="008E461A">
      <w:pPr>
        <w:pStyle w:val="afa"/>
      </w:pPr>
      <w:r>
        <w:rPr>
          <w:rStyle w:val="af9"/>
        </w:rPr>
        <w:annotationRef/>
      </w:r>
      <w:r>
        <w:t>3.11 точно такой же как 3.10</w:t>
      </w:r>
    </w:p>
  </w:comment>
  <w:comment w:id="5" w:author="Смирнова Евгения Владимировна" w:date="2025-02-21T15:23:00Z" w:initials="СЕВ">
    <w:p w14:paraId="742416EF" w14:textId="77777777" w:rsidR="008E461A" w:rsidRPr="0007212E" w:rsidRDefault="008E461A">
      <w:pPr>
        <w:pStyle w:val="afa"/>
      </w:pPr>
      <w:r>
        <w:rPr>
          <w:rStyle w:val="af9"/>
        </w:rPr>
        <w:annotationRef/>
      </w:r>
      <w:r>
        <w:t>С какого момента начинается сокращение, так же не упоминается в 4 разделе</w:t>
      </w:r>
    </w:p>
  </w:comment>
  <w:comment w:id="6" w:author="Смирнова Евгения Владимировна" w:date="2025-02-21T15:54:00Z" w:initials="СЕВ">
    <w:p w14:paraId="2790B1BB" w14:textId="77777777" w:rsidR="008E461A" w:rsidRDefault="008E461A">
      <w:pPr>
        <w:pStyle w:val="afa"/>
      </w:pPr>
      <w:r>
        <w:rPr>
          <w:rStyle w:val="af9"/>
        </w:rPr>
        <w:annotationRef/>
      </w:r>
    </w:p>
  </w:comment>
  <w:comment w:id="11" w:author="Смирнова Евгения Владимировна" w:date="2025-02-24T13:41:00Z" w:initials="СЕВ">
    <w:p w14:paraId="3CE8ABCE" w14:textId="4DD68757" w:rsidR="00D63249" w:rsidRDefault="00D63249">
      <w:pPr>
        <w:pStyle w:val="afa"/>
      </w:pPr>
      <w:r>
        <w:rPr>
          <w:rStyle w:val="af9"/>
        </w:rPr>
        <w:annotationRef/>
      </w:r>
      <w:r>
        <w:t>Сокращение от чего? Указываем полностью (далее ССПС)</w:t>
      </w:r>
    </w:p>
  </w:comment>
  <w:comment w:id="27" w:author="Смирнова Евгения Владимировна" w:date="2025-02-24T12:37:00Z" w:initials="СЕВ">
    <w:p w14:paraId="09E1715B" w14:textId="5507E679" w:rsidR="00432837" w:rsidRDefault="00432837">
      <w:pPr>
        <w:pStyle w:val="afa"/>
      </w:pPr>
      <w:r>
        <w:rPr>
          <w:rStyle w:val="af9"/>
        </w:rPr>
        <w:annotationRef/>
      </w:r>
      <w:r>
        <w:t xml:space="preserve">Приказ </w:t>
      </w:r>
      <w:proofErr w:type="spellStart"/>
      <w:r w:rsidRPr="009E2E59">
        <w:t>Ростехнадзора</w:t>
      </w:r>
      <w:proofErr w:type="spellEnd"/>
      <w:r w:rsidRPr="009E2E59">
        <w:t xml:space="preserve"> от 12 ноября 2013 г. N 533</w:t>
      </w:r>
      <w:r>
        <w:t xml:space="preserve"> утратил силу</w:t>
      </w:r>
    </w:p>
  </w:comment>
  <w:comment w:id="41" w:author="Смирнова Евгения Владимировна" w:date="2025-02-24T13:13:00Z" w:initials="СЕВ">
    <w:p w14:paraId="57F683F9" w14:textId="47C42921" w:rsidR="00912DBF" w:rsidRDefault="00912DBF" w:rsidP="00912DBF">
      <w:pPr>
        <w:pStyle w:val="afa"/>
      </w:pPr>
      <w:r>
        <w:rPr>
          <w:rStyle w:val="af9"/>
        </w:rPr>
        <w:annotationRef/>
      </w:r>
      <w:r>
        <w:t>Разделить СПО И ВО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C1A6AD" w15:done="0"/>
  <w15:commentEx w15:paraId="742416EF" w15:done="0"/>
  <w15:commentEx w15:paraId="2790B1BB" w15:done="0"/>
  <w15:commentEx w15:paraId="3CE8ABCE" w15:done="0"/>
  <w15:commentEx w15:paraId="09E1715B" w15:done="0"/>
  <w15:commentEx w15:paraId="57F68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084F4" w14:textId="77777777" w:rsidR="000C3D09" w:rsidRDefault="000C3D09" w:rsidP="0085401D">
      <w:r>
        <w:separator/>
      </w:r>
    </w:p>
  </w:endnote>
  <w:endnote w:type="continuationSeparator" w:id="0">
    <w:p w14:paraId="38C71042" w14:textId="77777777" w:rsidR="000C3D09" w:rsidRPr="004A5AF6" w:rsidRDefault="000C3D09" w:rsidP="004A5AF6">
      <w:pPr>
        <w:pStyle w:val="af3"/>
      </w:pPr>
    </w:p>
  </w:endnote>
  <w:endnote w:id="1">
    <w:p w14:paraId="62A41F46" w14:textId="77777777" w:rsidR="008E461A" w:rsidRDefault="008E461A">
      <w:pPr>
        <w:pStyle w:val="af0"/>
      </w:pPr>
      <w:r>
        <w:rPr>
          <w:rStyle w:val="af2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14:paraId="4D50B16C" w14:textId="26351767" w:rsidR="008E461A" w:rsidRDefault="008E461A">
      <w:pPr>
        <w:pStyle w:val="af0"/>
      </w:pPr>
      <w:r>
        <w:rPr>
          <w:rStyle w:val="af2"/>
        </w:rPr>
        <w:endnoteRef/>
      </w:r>
      <w:r>
        <w:t xml:space="preserve"> </w:t>
      </w:r>
      <w:r w:rsidR="00DE1601" w:rsidRPr="00DE1601">
        <w:t>Приказ Минтруда России от 29 сентября 2014 г. № 667н «О реестре профессиональных стандартов (перечне видов профессиональной деятельности)» (зарегистрирован Минюстом России 19 ноября 2014 г., регистрационный № 34779) с изменением, внесенным приказом Минтруда России от 9 марта 2017 г. № 254н (зарегистрирован Минюстом России 29 марта 2</w:t>
      </w:r>
      <w:r w:rsidR="00E54121">
        <w:t>017 г., регистрационный № 46168</w:t>
      </w:r>
      <w:r w:rsidRPr="008E461A">
        <w:t>)</w:t>
      </w:r>
      <w:r>
        <w:rPr>
          <w:rFonts w:asciiTheme="majorBidi" w:hAnsiTheme="majorBidi" w:cstheme="majorBidi"/>
          <w:szCs w:val="20"/>
          <w:shd w:val="clear" w:color="auto" w:fill="FFFFFF"/>
        </w:rPr>
        <w:t>.</w:t>
      </w:r>
    </w:p>
  </w:endnote>
  <w:endnote w:id="3">
    <w:p w14:paraId="2BB352C7" w14:textId="77777777" w:rsidR="008E461A" w:rsidRDefault="008E461A">
      <w:pPr>
        <w:pStyle w:val="af0"/>
      </w:pPr>
      <w:r>
        <w:rPr>
          <w:rStyle w:val="af2"/>
        </w:rPr>
        <w:endnoteRef/>
      </w:r>
      <w: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14:paraId="197B6E44" w14:textId="77777777" w:rsidR="008E461A" w:rsidRDefault="008E461A">
      <w:pPr>
        <w:pStyle w:val="af0"/>
      </w:pPr>
      <w:r>
        <w:rPr>
          <w:rStyle w:val="af2"/>
        </w:rPr>
        <w:endnoteRef/>
      </w:r>
      <w:r>
        <w:t xml:space="preserve"> </w:t>
      </w:r>
      <w:r w:rsidRPr="00491AD7">
        <w:t>Постановление Правительства Российской Федерации от 24 апреля 1992 г. № 272 «Об утверждении списка профессий рабочих локомотивных бригад, а также профессий и должностей работников отдельных категорий на железнодорожном транспорте и метрополитене, пользующихся правом на пенсию в связи с особыми условиями труда»</w:t>
      </w:r>
    </w:p>
  </w:endnote>
  <w:endnote w:id="5">
    <w:p w14:paraId="2F41F59B" w14:textId="77777777" w:rsidR="008E461A" w:rsidRDefault="008E461A" w:rsidP="008A7C77">
      <w:pPr>
        <w:pStyle w:val="af0"/>
      </w:pPr>
      <w:r>
        <w:rPr>
          <w:rStyle w:val="af2"/>
        </w:rPr>
        <w:endnoteRef/>
      </w:r>
      <w:r>
        <w:t xml:space="preserve"> </w:t>
      </w:r>
      <w:r w:rsidRPr="00E17235">
        <w:t>Единый квалификационный справочник должностей руковод</w:t>
      </w:r>
      <w:r>
        <w:t>ителей, специалистов и служащих.</w:t>
      </w:r>
    </w:p>
  </w:endnote>
  <w:endnote w:id="6">
    <w:p w14:paraId="1077F90E" w14:textId="77777777" w:rsidR="008E461A" w:rsidRDefault="008E461A" w:rsidP="008A7C77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  <w:endnote w:id="7">
    <w:p w14:paraId="659A34F9" w14:textId="2D07182D" w:rsidR="008E461A" w:rsidRDefault="008E461A" w:rsidP="008A7C77">
      <w:pPr>
        <w:pStyle w:val="af0"/>
      </w:pPr>
      <w:r>
        <w:rPr>
          <w:rStyle w:val="af2"/>
        </w:rPr>
        <w:endnoteRef/>
      </w:r>
      <w:r>
        <w:t xml:space="preserve"> </w:t>
      </w:r>
      <w:r w:rsidR="00DE1601" w:rsidRPr="00DE1601">
        <w:t xml:space="preserve">Приказ </w:t>
      </w:r>
      <w:proofErr w:type="spellStart"/>
      <w:r w:rsidR="00DE1601" w:rsidRPr="00DE1601">
        <w:t>Минпросвещения</w:t>
      </w:r>
      <w:proofErr w:type="spellEnd"/>
      <w:r w:rsidR="00DE1601" w:rsidRPr="00DE1601">
        <w:t xml:space="preserve"> России от 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(зарегистрирован Минюстом России 17 июня 2022 г., регистрационный</w:t>
      </w:r>
      <w:r w:rsidR="00DE1601">
        <w:br/>
      </w:r>
      <w:r w:rsidR="00DE1601" w:rsidRPr="00DE1601">
        <w:t xml:space="preserve"> № 68887) с изменениями, внесенными приказами </w:t>
      </w:r>
      <w:proofErr w:type="spellStart"/>
      <w:r w:rsidR="00DE1601" w:rsidRPr="00DE1601">
        <w:t>Минпросвещения</w:t>
      </w:r>
      <w:proofErr w:type="spellEnd"/>
      <w:r w:rsidR="00DE1601" w:rsidRPr="00DE1601">
        <w:t xml:space="preserve"> России от 12 мая 2023 г. № 359 (зарегистрирован Минюстом России 9 июня 2023 г., регистрационный № 73797), от 25 сентября 2023 г. № 717 (зарегистрирован Минюстом России 26 октября 2023 г., регистрационный № 75754), от 27 апреля 2024 г. № 289 (зарегистрирован Минюстом России 31 мая 2024 г., регистрационный № 78367), от 7 ноября 2024 г. № 782 (зарегистрирован Минюстом России 10 декабря 2024 г., регистрационный № 80517)</w:t>
      </w:r>
      <w:r w:rsidR="00DE1601">
        <w:t>.</w:t>
      </w:r>
    </w:p>
  </w:endnote>
  <w:endnote w:id="8">
    <w:p w14:paraId="67EF18B5" w14:textId="5C6CC104" w:rsidR="008E461A" w:rsidRDefault="008E461A" w:rsidP="00AB3E6E">
      <w:pPr>
        <w:pStyle w:val="af0"/>
      </w:pPr>
      <w:r>
        <w:rPr>
          <w:rStyle w:val="af2"/>
        </w:rPr>
        <w:endnoteRef/>
      </w:r>
      <w:r w:rsidR="00E54121">
        <w:t> </w:t>
      </w:r>
      <w:r w:rsidR="00DE1601" w:rsidRPr="00DE1601">
        <w:rPr>
          <w:rFonts w:asciiTheme="majorBidi" w:hAnsiTheme="majorBidi" w:cstheme="majorBidi"/>
          <w:szCs w:val="20"/>
          <w:shd w:val="clear" w:color="auto" w:fill="FFFFFF"/>
        </w:rPr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62278), действует до 1 апреля 2027 г.;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</w:t>
      </w:r>
      <w:r w:rsidR="00DE1601">
        <w:rPr>
          <w:rFonts w:asciiTheme="majorBidi" w:hAnsiTheme="majorBidi" w:cstheme="majorBidi"/>
          <w:szCs w:val="20"/>
          <w:shd w:val="clear" w:color="auto" w:fill="FFFFFF"/>
        </w:rPr>
        <w:br/>
      </w:r>
      <w:r w:rsidR="00DE1601" w:rsidRPr="00DE1601">
        <w:rPr>
          <w:rFonts w:asciiTheme="majorBidi" w:hAnsiTheme="majorBidi" w:cstheme="majorBidi"/>
          <w:szCs w:val="20"/>
          <w:shd w:val="clear" w:color="auto" w:fill="FFFFFF"/>
        </w:rPr>
        <w:t>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</w:t>
      </w:r>
      <w:r w:rsidR="00DE1601">
        <w:rPr>
          <w:rFonts w:asciiTheme="majorBidi" w:hAnsiTheme="majorBidi" w:cstheme="majorBidi"/>
          <w:szCs w:val="20"/>
          <w:shd w:val="clear" w:color="auto" w:fill="FFFFFF"/>
        </w:rPr>
        <w:br/>
      </w:r>
      <w:r w:rsidR="00DE1601" w:rsidRPr="00DE1601">
        <w:rPr>
          <w:rFonts w:asciiTheme="majorBidi" w:hAnsiTheme="majorBidi" w:cstheme="majorBidi"/>
          <w:szCs w:val="20"/>
          <w:shd w:val="clear" w:color="auto" w:fill="FFFFFF"/>
        </w:rPr>
        <w:t>29 января 2021 г., регистрационный № 62277) с изменениями, внесенными приказами Минздрава России</w:t>
      </w:r>
      <w:r w:rsidR="00DE1601">
        <w:rPr>
          <w:rFonts w:asciiTheme="majorBidi" w:hAnsiTheme="majorBidi" w:cstheme="majorBidi"/>
          <w:szCs w:val="20"/>
          <w:shd w:val="clear" w:color="auto" w:fill="FFFFFF"/>
        </w:rPr>
        <w:br/>
      </w:r>
      <w:r w:rsidR="00DE1601" w:rsidRPr="00DE1601">
        <w:rPr>
          <w:rFonts w:asciiTheme="majorBidi" w:hAnsiTheme="majorBidi" w:cstheme="majorBidi"/>
          <w:szCs w:val="20"/>
          <w:shd w:val="clear" w:color="auto" w:fill="FFFFFF"/>
        </w:rPr>
        <w:t>от 1 февраля 2022 г. № 44н (зарегист</w:t>
      </w:r>
      <w:bookmarkStart w:id="24" w:name="_GoBack"/>
      <w:bookmarkEnd w:id="24"/>
      <w:r w:rsidR="00DE1601" w:rsidRPr="00DE1601">
        <w:rPr>
          <w:rFonts w:asciiTheme="majorBidi" w:hAnsiTheme="majorBidi" w:cstheme="majorBidi"/>
          <w:szCs w:val="20"/>
          <w:shd w:val="clear" w:color="auto" w:fill="FFFFFF"/>
        </w:rPr>
        <w:t xml:space="preserve">рирован Минюстом России 9 февраля 2022 г., регистрационный № 67206), </w:t>
      </w:r>
      <w:r w:rsidR="00DE1601">
        <w:rPr>
          <w:rFonts w:asciiTheme="majorBidi" w:hAnsiTheme="majorBidi" w:cstheme="majorBidi"/>
          <w:szCs w:val="20"/>
          <w:shd w:val="clear" w:color="auto" w:fill="FFFFFF"/>
        </w:rPr>
        <w:br/>
      </w:r>
      <w:r w:rsidR="00DE1601" w:rsidRPr="00DE1601">
        <w:rPr>
          <w:rFonts w:asciiTheme="majorBidi" w:hAnsiTheme="majorBidi" w:cstheme="majorBidi"/>
          <w:szCs w:val="20"/>
          <w:shd w:val="clear" w:color="auto" w:fill="FFFFFF"/>
        </w:rPr>
        <w:t>от 2 октября 2024 г. № 509н (зарегистрирован Минюстом России 1 ноября 2024 г., регистрационный № 79994), действует до 1 апреля 2027 г.</w:t>
      </w:r>
    </w:p>
  </w:endnote>
  <w:endnote w:id="9">
    <w:p w14:paraId="5A93D94E" w14:textId="2C3706D2" w:rsidR="008E461A" w:rsidRDefault="008E461A" w:rsidP="00C779FD">
      <w:pPr>
        <w:pStyle w:val="af0"/>
      </w:pPr>
      <w:r>
        <w:rPr>
          <w:rStyle w:val="af2"/>
        </w:rPr>
        <w:endnoteRef/>
      </w:r>
      <w:r w:rsidR="00E54121">
        <w:t> </w:t>
      </w:r>
      <w:r w:rsidRPr="00D05D9D">
        <w:t>Федеральный закон от 10 января 2003 г. N 17-ФЗ "О железнодорожном транспорте в Российской Федерации" (Собрание законодательства Российской Федерации, 2003, N 2, ст. 169; 2019, N 30, ст. 4135).</w:t>
      </w:r>
    </w:p>
  </w:endnote>
  <w:endnote w:id="10">
    <w:p w14:paraId="75046158" w14:textId="7D6AFCDC" w:rsidR="008E461A" w:rsidRDefault="008E461A" w:rsidP="00C779FD">
      <w:pPr>
        <w:pStyle w:val="af0"/>
      </w:pPr>
      <w:r>
        <w:rPr>
          <w:rStyle w:val="af2"/>
        </w:rPr>
        <w:endnoteRef/>
      </w:r>
      <w:r w:rsidR="00E54121">
        <w:t> </w:t>
      </w:r>
      <w:ins w:id="28" w:author="Смирнова Евгения Владимировна" w:date="2025-02-24T15:01:00Z">
        <w:r w:rsidR="00E54121" w:rsidRPr="00E54121">
          <w:t xml:space="preserve">Приказ </w:t>
        </w:r>
        <w:proofErr w:type="spellStart"/>
        <w:r w:rsidR="00E54121" w:rsidRPr="00E54121">
          <w:t>Ростехнадзора</w:t>
        </w:r>
        <w:proofErr w:type="spellEnd"/>
        <w:r w:rsidR="00E54121" w:rsidRPr="00E54121">
          <w:t xml:space="preserve"> от 26 ноября 2020 г. N 461 "Об утверждении Федеральных норм и правил в области промышленной безопасности " Правила безопасности опасных производственных объектов, на которых используются подъемные сооружения" (зарегистрирован Минюстом России 30 декабря 2020 г., регистрационный N 61983), с изменениями, внесенными приказом </w:t>
        </w:r>
        <w:proofErr w:type="spellStart"/>
        <w:r w:rsidR="00E54121" w:rsidRPr="00E54121">
          <w:t>Ростехнадзора</w:t>
        </w:r>
        <w:proofErr w:type="spellEnd"/>
        <w:r w:rsidR="00E54121" w:rsidRPr="00E54121">
          <w:t xml:space="preserve"> от 22 января 2024 г. N 16 (зарегистрирован Минюстом России</w:t>
        </w:r>
      </w:ins>
      <w:r w:rsidR="00E54121">
        <w:br/>
      </w:r>
      <w:ins w:id="29" w:author="Смирнова Евгения Владимировна" w:date="2025-02-24T15:01:00Z">
        <w:r w:rsidR="00E54121" w:rsidRPr="00E54121">
          <w:t>26 февраля 2024 г., регистрационный N 77342)</w:t>
        </w:r>
      </w:ins>
      <w:del w:id="30" w:author="Смирнова Евгения Владимировна" w:date="2025-02-24T15:01:00Z">
        <w:r w:rsidRPr="00432837" w:rsidDel="00E54121">
          <w:rPr>
            <w:highlight w:val="yellow"/>
          </w:rPr>
          <w:delText>Приказ Ростехнадзора от 12 ноября 2013 г. N 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регистрационный N 30992), с изменениями, внесенными приказом Ростехнадзора от 12 апреля 2016 г. N 146 (зарегистрирован Минюстом России 20 мая 2016 г., регистрационный N 42197)</w:delText>
        </w:r>
      </w:del>
      <w:r w:rsidRPr="009E2E59">
        <w:t>.</w:t>
      </w:r>
    </w:p>
  </w:endnote>
  <w:endnote w:id="11">
    <w:p w14:paraId="4942BA3F" w14:textId="4D24BCCC" w:rsidR="004A5E0C" w:rsidRDefault="008E461A" w:rsidP="004A5E0C">
      <w:pPr>
        <w:pStyle w:val="af0"/>
        <w:tabs>
          <w:tab w:val="left" w:pos="954"/>
        </w:tabs>
        <w:rPr>
          <w:ins w:id="31" w:author="Смирнова Евгения Владимировна" w:date="2025-02-24T14:22:00Z"/>
        </w:rPr>
      </w:pPr>
      <w:r w:rsidRPr="00E54121">
        <w:rPr>
          <w:rStyle w:val="af2"/>
        </w:rPr>
        <w:endnoteRef/>
      </w:r>
      <w:r w:rsidR="00E54121">
        <w:t> </w:t>
      </w:r>
      <w:ins w:id="32" w:author="Смирнова Евгения Владимировна" w:date="2025-02-24T14:22:00Z">
        <w:r w:rsidR="004A5E0C">
          <w:t xml:space="preserve">Приказ Минтруда России от 15 декабря 2020 г. № 903н «Об утверждении Правил по охране труда при эксплуатации электроустановок» (зарегистрирован Минюстом России 30 декабря 2020 г., регистрационный № 61957) </w:t>
        </w:r>
      </w:ins>
    </w:p>
    <w:p w14:paraId="44176F45" w14:textId="34149CF1" w:rsidR="008E461A" w:rsidRDefault="004A5E0C" w:rsidP="004A5E0C">
      <w:pPr>
        <w:pStyle w:val="af0"/>
        <w:tabs>
          <w:tab w:val="left" w:pos="954"/>
        </w:tabs>
      </w:pPr>
      <w:ins w:id="33" w:author="Смирнова Евгения Владимировна" w:date="2025-02-24T14:22:00Z">
        <w:r>
          <w:t>с изменениями, внесенными приказом Минтруда России от 29 апреля 2022 г. № 279н (зарегистрирован Минюстом России 1 июня 2022 г., регистрационный № 68657), действует до 31 декабря 2025 г</w:t>
        </w:r>
      </w:ins>
      <w:del w:id="34" w:author="Смирнова Евгения Владимировна" w:date="2025-02-24T14:22:00Z">
        <w:r w:rsidR="008E461A" w:rsidRPr="004A5E0C" w:rsidDel="004A5E0C">
          <w:rPr>
            <w:highlight w:val="yellow"/>
          </w:rPr>
          <w:delText xml:space="preserve"> 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</w:delText>
        </w:r>
      </w:del>
      <w:r w:rsidR="008E461A" w:rsidRPr="009E2E59">
        <w:t>.</w:t>
      </w:r>
    </w:p>
  </w:endnote>
  <w:endnote w:id="12">
    <w:p w14:paraId="4166BE20" w14:textId="79911021" w:rsidR="00E54121" w:rsidRDefault="008E461A" w:rsidP="00E54121">
      <w:pPr>
        <w:pStyle w:val="af0"/>
        <w:rPr>
          <w:ins w:id="35" w:author="Смирнова Евгения Владимировна" w:date="2025-02-24T15:04:00Z"/>
        </w:rPr>
      </w:pPr>
      <w:r>
        <w:rPr>
          <w:rStyle w:val="af2"/>
        </w:rPr>
        <w:endnoteRef/>
      </w:r>
      <w:r w:rsidR="00E54121">
        <w:t> </w:t>
      </w:r>
      <w:ins w:id="36" w:author="Смирнова Евгения Владимировна" w:date="2025-02-24T15:04:00Z">
        <w:r w:rsidR="00E54121">
          <w:t xml:space="preserve">Приказ Минтруда России от 16 ноября 2020 г. № 782н «Об утверждении Правил по охране труда при работе на высоте» (зарегистрирован Минюстом России 15 декабря 2020 г., регистрационный № 61477), действует </w:t>
        </w:r>
      </w:ins>
    </w:p>
    <w:p w14:paraId="52147F1C" w14:textId="1D989CC8" w:rsidR="008E461A" w:rsidRDefault="00E54121" w:rsidP="00E54121">
      <w:pPr>
        <w:pStyle w:val="af0"/>
      </w:pPr>
      <w:ins w:id="37" w:author="Смирнова Евгения Владимировна" w:date="2025-02-24T15:04:00Z">
        <w:r>
          <w:t>до 31 декабря 2025 г</w:t>
        </w:r>
      </w:ins>
      <w:del w:id="38" w:author="Смирнова Евгения Владимировна" w:date="2025-02-24T15:04:00Z">
        <w:r w:rsidR="008E461A" w:rsidRPr="009E2E59" w:rsidDel="00E54121">
          <w:delText>Приказ Министерства труда и социальной защиты Российской Федерации от 28 марта 2014 N 155н "Об утверждении Правил по охране труда при работе на высоте" (зарегистрирован Минюстом России 5 сентября 2014 г., регистрационный N 33990), с изменениями, внесенными приказом Минтруда России от 17 июня 2015 г. N 383н (зарегистрирован Минюстом России 22 июля 2015 г., регистрационный N 38119), приказом Минтруда России от 20 декабря 2018 г. N 826н (зарегистрирован Минюстом России 18 января 2019 г., регистрационный N 53418)</w:delText>
        </w:r>
      </w:del>
      <w:r w:rsidR="008E461A" w:rsidRPr="009E2E59">
        <w:t>.</w:t>
      </w:r>
    </w:p>
  </w:endnote>
  <w:endnote w:id="13">
    <w:p w14:paraId="2731DED2" w14:textId="0A53C181" w:rsidR="00912DBF" w:rsidRDefault="00912DBF" w:rsidP="00912DBF">
      <w:pPr>
        <w:pStyle w:val="af0"/>
      </w:pPr>
      <w:r>
        <w:rPr>
          <w:rStyle w:val="af2"/>
        </w:rPr>
        <w:endnoteRef/>
      </w:r>
      <w:r w:rsidR="00E54121">
        <w:t> </w:t>
      </w:r>
      <w:r w:rsidR="00E54121" w:rsidRPr="00E54121">
        <w:t xml:space="preserve">Приказ </w:t>
      </w:r>
      <w:proofErr w:type="spellStart"/>
      <w:r w:rsidR="00E54121" w:rsidRPr="00E54121">
        <w:t>Минобрнауки</w:t>
      </w:r>
      <w:proofErr w:type="spellEnd"/>
      <w:r w:rsidR="00E54121" w:rsidRPr="00E54121">
        <w:t xml:space="preserve"> России от 12 сентября 2013 г. № 1061 «Об утверждении перечней специальностей и направлений подготовки высшего образования» (зарегистрирован Минюстом России 14 октября 2013 г., регистрационный № 30163) с изменениями, внесенными приказами </w:t>
      </w:r>
      <w:proofErr w:type="spellStart"/>
      <w:r w:rsidR="00E54121" w:rsidRPr="00E54121">
        <w:t>Минобрнауки</w:t>
      </w:r>
      <w:proofErr w:type="spellEnd"/>
      <w:r w:rsidR="00E54121" w:rsidRPr="00E54121">
        <w:t xml:space="preserve"> России от 29 января 2014 г. № 63 (зарегистрирован Минюстом России 28 февраля 2014 г., регистрационный № 31448), от 20 августа 2014 г. № 1033 (зарегистрирован Минюстом России 3 сентября 2014 г., регистрационный № 33947), от 13 октября 2014 г. № 1313 (зарегистрирован Минюстом России 13 ноября 2014 г., регистрационный № 34691), от 25 марта 2015 г. № 270 (зарегистрирован Минюстом России 22 апреля 2015 г., регистрационный № 36994), от 1 октября 2015 г. № 1080 (зарегистрирован Минюстом России 19 октября 2015 г., регистрационный № 39355), от 1 декабря 2016 г. № 1508 (зарегистрирован Минюстом России 20 декабря 2016 г., регистрационный № 44807), от 10 апреля 2017 г. № 320 (зарегистрирован Минюстом России 10 мая 2017 г., регистрационный № 46662), от 11 апреля 2017 г. № 328 (зарегистрирован Минюстом России 23 июня 2017 г., регистрационный № 47167), от 23 марта 2018 г. № 210 (зарегистрирован Минюстом России 11 апреля 2018 г., регистрационный № 50727), от 30 августа 2019 г. № 664 (зарегистрирован Минюстом России 23 сентября 2019 г., регистрационный № 56026), от 15 апреля 2021 г. № 296 (зарегистрирован Минюстом России 27 апреля 2021 г., регистрационный № 63245), от 13 декабря 2021 г. № 1229 (зарегистрирован Минюстом России 13 апреля 2022 г., регистрационный № 68183)</w:t>
      </w:r>
      <w:r>
        <w:t>.</w:t>
      </w:r>
    </w:p>
  </w:endnote>
  <w:endnote w:id="14">
    <w:p w14:paraId="3CC5023B" w14:textId="77777777" w:rsidR="008E461A" w:rsidDel="00FA6906" w:rsidRDefault="008E461A" w:rsidP="00BF54B2">
      <w:pPr>
        <w:pStyle w:val="af0"/>
        <w:rPr>
          <w:del w:id="49" w:author="Смирнова Евгения Владимировна" w:date="2025-02-24T13:21:00Z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13414" w14:textId="77777777" w:rsidR="008E461A" w:rsidRDefault="008E461A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D37A6A1" w14:textId="77777777" w:rsidR="008E461A" w:rsidRDefault="008E461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D8CE6" w14:textId="77777777" w:rsidR="000C3D09" w:rsidRDefault="000C3D09" w:rsidP="0085401D">
      <w:r>
        <w:separator/>
      </w:r>
    </w:p>
  </w:footnote>
  <w:footnote w:type="continuationSeparator" w:id="0">
    <w:p w14:paraId="4C8A4E66" w14:textId="77777777" w:rsidR="000C3D09" w:rsidRDefault="000C3D09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024F" w14:textId="77777777" w:rsidR="008E461A" w:rsidRDefault="008E461A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C1459D4" w14:textId="77777777" w:rsidR="008E461A" w:rsidRDefault="008E461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544305"/>
      <w:docPartObj>
        <w:docPartGallery w:val="Page Numbers (Top of Page)"/>
        <w:docPartUnique/>
      </w:docPartObj>
    </w:sdtPr>
    <w:sdtContent>
      <w:p w14:paraId="4423D79C" w14:textId="77777777" w:rsidR="008E461A" w:rsidRPr="00017B99" w:rsidRDefault="008E461A" w:rsidP="00017B99">
        <w:pPr>
          <w:pStyle w:val="af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6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3013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0D5DEDF" w14:textId="77777777" w:rsidR="008E461A" w:rsidRPr="00017B99" w:rsidRDefault="008E461A">
        <w:pPr>
          <w:pStyle w:val="af6"/>
          <w:jc w:val="center"/>
          <w:rPr>
            <w:color w:val="FFFFFF" w:themeColor="background1"/>
          </w:rPr>
        </w:pPr>
        <w:r w:rsidRPr="00017B99">
          <w:rPr>
            <w:color w:val="FFFFFF" w:themeColor="background1"/>
          </w:rPr>
          <w:fldChar w:fldCharType="begin"/>
        </w:r>
        <w:r w:rsidRPr="00017B99">
          <w:rPr>
            <w:color w:val="FFFFFF" w:themeColor="background1"/>
          </w:rPr>
          <w:instrText>PAGE   \* MERGEFORMAT</w:instrText>
        </w:r>
        <w:r w:rsidRPr="00017B99">
          <w:rPr>
            <w:color w:val="FFFFFF" w:themeColor="background1"/>
          </w:rPr>
          <w:fldChar w:fldCharType="separate"/>
        </w:r>
        <w:r w:rsidR="00136832">
          <w:rPr>
            <w:noProof/>
            <w:color w:val="FFFFFF" w:themeColor="background1"/>
          </w:rPr>
          <w:t>1</w:t>
        </w:r>
        <w:r w:rsidRPr="00017B99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F2C0A" w14:textId="77777777" w:rsidR="008E461A" w:rsidRDefault="008E461A" w:rsidP="00535C71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4597312" w14:textId="77777777" w:rsidR="008E461A" w:rsidRDefault="008E461A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5206F" w14:textId="77777777" w:rsidR="008E461A" w:rsidRPr="00014E1E" w:rsidRDefault="008E461A" w:rsidP="00535C71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4</w:t>
    </w:r>
    <w:r w:rsidRPr="00014E1E">
      <w:rPr>
        <w:rStyle w:val="af5"/>
      </w:rPr>
      <w:fldChar w:fldCharType="end"/>
    </w:r>
  </w:p>
  <w:p w14:paraId="38BA02D7" w14:textId="77777777" w:rsidR="008E461A" w:rsidRPr="00C207C0" w:rsidRDefault="008E461A" w:rsidP="00535C71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DCCF" w14:textId="77777777" w:rsidR="008E461A" w:rsidRPr="00150946" w:rsidRDefault="008E461A" w:rsidP="00535C71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669330"/>
      <w:docPartObj>
        <w:docPartGallery w:val="Page Numbers (Top of Page)"/>
        <w:docPartUnique/>
      </w:docPartObj>
    </w:sdtPr>
    <w:sdtEndPr>
      <w:rPr>
        <w:rStyle w:val="af5"/>
        <w:sz w:val="20"/>
      </w:rPr>
    </w:sdtEndPr>
    <w:sdtContent>
      <w:p w14:paraId="1B7DD845" w14:textId="77777777" w:rsidR="008E461A" w:rsidRPr="004A5AF6" w:rsidRDefault="008E461A" w:rsidP="00017B99">
        <w:pPr>
          <w:pStyle w:val="af6"/>
          <w:jc w:val="center"/>
          <w:rPr>
            <w:rStyle w:val="af5"/>
          </w:rPr>
        </w:pPr>
        <w:r w:rsidRPr="004A5AF6">
          <w:rPr>
            <w:rStyle w:val="af5"/>
          </w:rPr>
          <w:fldChar w:fldCharType="begin"/>
        </w:r>
        <w:r w:rsidRPr="004A5AF6">
          <w:rPr>
            <w:rStyle w:val="af5"/>
          </w:rPr>
          <w:instrText>PAGE   \* MERGEFORMAT</w:instrText>
        </w:r>
        <w:r w:rsidRPr="004A5AF6">
          <w:rPr>
            <w:rStyle w:val="af5"/>
          </w:rPr>
          <w:fldChar w:fldCharType="separate"/>
        </w:r>
        <w:r w:rsidR="00E54121">
          <w:rPr>
            <w:rStyle w:val="af5"/>
            <w:noProof/>
          </w:rPr>
          <w:t>83</w:t>
        </w:r>
        <w:r w:rsidRPr="004A5AF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мирнова Евгения Владимировна">
    <w15:presenceInfo w15:providerId="AD" w15:userId="S-1-5-21-1017604721-2610148884-3894733679-2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D7C"/>
    <w:rsid w:val="00002506"/>
    <w:rsid w:val="000059A9"/>
    <w:rsid w:val="000060B8"/>
    <w:rsid w:val="000108E6"/>
    <w:rsid w:val="00014209"/>
    <w:rsid w:val="00015728"/>
    <w:rsid w:val="00017B99"/>
    <w:rsid w:val="0002029A"/>
    <w:rsid w:val="00024688"/>
    <w:rsid w:val="0002653E"/>
    <w:rsid w:val="00032A63"/>
    <w:rsid w:val="00035E36"/>
    <w:rsid w:val="000417FC"/>
    <w:rsid w:val="00045455"/>
    <w:rsid w:val="00046A47"/>
    <w:rsid w:val="000570FB"/>
    <w:rsid w:val="00064388"/>
    <w:rsid w:val="0006663A"/>
    <w:rsid w:val="00067607"/>
    <w:rsid w:val="00071543"/>
    <w:rsid w:val="0007212E"/>
    <w:rsid w:val="00083205"/>
    <w:rsid w:val="00084FE7"/>
    <w:rsid w:val="00086ED2"/>
    <w:rsid w:val="00090F10"/>
    <w:rsid w:val="00094518"/>
    <w:rsid w:val="000959A0"/>
    <w:rsid w:val="000A1799"/>
    <w:rsid w:val="000A1A5D"/>
    <w:rsid w:val="000B53C0"/>
    <w:rsid w:val="000C3D09"/>
    <w:rsid w:val="000C4988"/>
    <w:rsid w:val="000D1DF5"/>
    <w:rsid w:val="000D2B2B"/>
    <w:rsid w:val="000D3B5A"/>
    <w:rsid w:val="000D4708"/>
    <w:rsid w:val="000E02A1"/>
    <w:rsid w:val="000E26B6"/>
    <w:rsid w:val="000E450C"/>
    <w:rsid w:val="000E6B2B"/>
    <w:rsid w:val="000F06A7"/>
    <w:rsid w:val="000F230C"/>
    <w:rsid w:val="000F2F99"/>
    <w:rsid w:val="000F7AD0"/>
    <w:rsid w:val="001070C1"/>
    <w:rsid w:val="00112B72"/>
    <w:rsid w:val="00114B8B"/>
    <w:rsid w:val="001175EE"/>
    <w:rsid w:val="00120A27"/>
    <w:rsid w:val="0012250A"/>
    <w:rsid w:val="00124EAA"/>
    <w:rsid w:val="0012795B"/>
    <w:rsid w:val="00132041"/>
    <w:rsid w:val="001339B0"/>
    <w:rsid w:val="00136832"/>
    <w:rsid w:val="00140B27"/>
    <w:rsid w:val="00145F38"/>
    <w:rsid w:val="0014601C"/>
    <w:rsid w:val="001501F0"/>
    <w:rsid w:val="0015075B"/>
    <w:rsid w:val="00150946"/>
    <w:rsid w:val="00152B1E"/>
    <w:rsid w:val="00156DB1"/>
    <w:rsid w:val="00161518"/>
    <w:rsid w:val="001631A8"/>
    <w:rsid w:val="00163537"/>
    <w:rsid w:val="00164707"/>
    <w:rsid w:val="00171B89"/>
    <w:rsid w:val="00187845"/>
    <w:rsid w:val="0019128C"/>
    <w:rsid w:val="00196055"/>
    <w:rsid w:val="001A005D"/>
    <w:rsid w:val="001A1AEB"/>
    <w:rsid w:val="001A1BC6"/>
    <w:rsid w:val="001B5A3F"/>
    <w:rsid w:val="001B67D6"/>
    <w:rsid w:val="001B6B54"/>
    <w:rsid w:val="001C34E1"/>
    <w:rsid w:val="001D2ABC"/>
    <w:rsid w:val="001D5E99"/>
    <w:rsid w:val="001E650C"/>
    <w:rsid w:val="001F2C26"/>
    <w:rsid w:val="001F37DF"/>
    <w:rsid w:val="001F511C"/>
    <w:rsid w:val="0020373B"/>
    <w:rsid w:val="0020719D"/>
    <w:rsid w:val="00215C89"/>
    <w:rsid w:val="00220D60"/>
    <w:rsid w:val="002243C9"/>
    <w:rsid w:val="0022503F"/>
    <w:rsid w:val="00231E42"/>
    <w:rsid w:val="00233E70"/>
    <w:rsid w:val="00236BDA"/>
    <w:rsid w:val="0024079C"/>
    <w:rsid w:val="00240C7F"/>
    <w:rsid w:val="002410B5"/>
    <w:rsid w:val="00242396"/>
    <w:rsid w:val="002446AA"/>
    <w:rsid w:val="00246F77"/>
    <w:rsid w:val="00251298"/>
    <w:rsid w:val="002529A2"/>
    <w:rsid w:val="00260D29"/>
    <w:rsid w:val="0026158F"/>
    <w:rsid w:val="00272321"/>
    <w:rsid w:val="00275392"/>
    <w:rsid w:val="00275852"/>
    <w:rsid w:val="002764C4"/>
    <w:rsid w:val="002846F8"/>
    <w:rsid w:val="00285C92"/>
    <w:rsid w:val="0029282F"/>
    <w:rsid w:val="00293A79"/>
    <w:rsid w:val="0029636D"/>
    <w:rsid w:val="002A1D54"/>
    <w:rsid w:val="002A24B7"/>
    <w:rsid w:val="002A6CBB"/>
    <w:rsid w:val="002A7306"/>
    <w:rsid w:val="002B0A0A"/>
    <w:rsid w:val="002B4E76"/>
    <w:rsid w:val="002C346B"/>
    <w:rsid w:val="002C511D"/>
    <w:rsid w:val="002C5707"/>
    <w:rsid w:val="002C69DD"/>
    <w:rsid w:val="002D052A"/>
    <w:rsid w:val="002D0EB2"/>
    <w:rsid w:val="002D31D4"/>
    <w:rsid w:val="002E316D"/>
    <w:rsid w:val="002E67D2"/>
    <w:rsid w:val="002F4604"/>
    <w:rsid w:val="002F4B10"/>
    <w:rsid w:val="003016F8"/>
    <w:rsid w:val="00302053"/>
    <w:rsid w:val="00303A0F"/>
    <w:rsid w:val="00311BE9"/>
    <w:rsid w:val="00311CF4"/>
    <w:rsid w:val="003130A4"/>
    <w:rsid w:val="00317966"/>
    <w:rsid w:val="00317CFB"/>
    <w:rsid w:val="00320525"/>
    <w:rsid w:val="003210DC"/>
    <w:rsid w:val="003235FD"/>
    <w:rsid w:val="0032437A"/>
    <w:rsid w:val="003252DE"/>
    <w:rsid w:val="00325397"/>
    <w:rsid w:val="00330B75"/>
    <w:rsid w:val="00335126"/>
    <w:rsid w:val="003421EE"/>
    <w:rsid w:val="00342FCF"/>
    <w:rsid w:val="00344620"/>
    <w:rsid w:val="00347807"/>
    <w:rsid w:val="00354422"/>
    <w:rsid w:val="00361381"/>
    <w:rsid w:val="0036174F"/>
    <w:rsid w:val="0036221D"/>
    <w:rsid w:val="00364091"/>
    <w:rsid w:val="003715E9"/>
    <w:rsid w:val="00372088"/>
    <w:rsid w:val="00372B84"/>
    <w:rsid w:val="00372DD4"/>
    <w:rsid w:val="003764EC"/>
    <w:rsid w:val="00376ACF"/>
    <w:rsid w:val="003803E8"/>
    <w:rsid w:val="00380EAA"/>
    <w:rsid w:val="00382463"/>
    <w:rsid w:val="00392AB2"/>
    <w:rsid w:val="003947F4"/>
    <w:rsid w:val="00396DE0"/>
    <w:rsid w:val="003A4EFC"/>
    <w:rsid w:val="003A5A72"/>
    <w:rsid w:val="003A6812"/>
    <w:rsid w:val="003B20AC"/>
    <w:rsid w:val="003B566C"/>
    <w:rsid w:val="003B6DA3"/>
    <w:rsid w:val="003C149A"/>
    <w:rsid w:val="003C1691"/>
    <w:rsid w:val="003C28D0"/>
    <w:rsid w:val="003C5587"/>
    <w:rsid w:val="003C5AA4"/>
    <w:rsid w:val="003D0949"/>
    <w:rsid w:val="003D3354"/>
    <w:rsid w:val="003D6F90"/>
    <w:rsid w:val="003E3199"/>
    <w:rsid w:val="003E44C4"/>
    <w:rsid w:val="003E4F23"/>
    <w:rsid w:val="003E5AEF"/>
    <w:rsid w:val="003E73BA"/>
    <w:rsid w:val="003E7EC3"/>
    <w:rsid w:val="003E7FDB"/>
    <w:rsid w:val="003F07F3"/>
    <w:rsid w:val="003F43A8"/>
    <w:rsid w:val="003F5EB4"/>
    <w:rsid w:val="00401E83"/>
    <w:rsid w:val="00402ADA"/>
    <w:rsid w:val="00402DEB"/>
    <w:rsid w:val="00403A5B"/>
    <w:rsid w:val="00407F69"/>
    <w:rsid w:val="004136E4"/>
    <w:rsid w:val="004157C8"/>
    <w:rsid w:val="00415B13"/>
    <w:rsid w:val="00415BF6"/>
    <w:rsid w:val="004169EC"/>
    <w:rsid w:val="004246FA"/>
    <w:rsid w:val="00426B78"/>
    <w:rsid w:val="00427400"/>
    <w:rsid w:val="004320D2"/>
    <w:rsid w:val="00432837"/>
    <w:rsid w:val="00432E64"/>
    <w:rsid w:val="00434609"/>
    <w:rsid w:val="0043555F"/>
    <w:rsid w:val="00441E0E"/>
    <w:rsid w:val="00443E47"/>
    <w:rsid w:val="00444B46"/>
    <w:rsid w:val="00444BB8"/>
    <w:rsid w:val="00451627"/>
    <w:rsid w:val="00451E97"/>
    <w:rsid w:val="0045414D"/>
    <w:rsid w:val="00457564"/>
    <w:rsid w:val="00457F8C"/>
    <w:rsid w:val="004640BA"/>
    <w:rsid w:val="00464152"/>
    <w:rsid w:val="00465EB0"/>
    <w:rsid w:val="004730DE"/>
    <w:rsid w:val="0047447C"/>
    <w:rsid w:val="0047592D"/>
    <w:rsid w:val="00475DBD"/>
    <w:rsid w:val="004768A8"/>
    <w:rsid w:val="00481B9A"/>
    <w:rsid w:val="00483300"/>
    <w:rsid w:val="00483682"/>
    <w:rsid w:val="0048530B"/>
    <w:rsid w:val="00487032"/>
    <w:rsid w:val="004871C5"/>
    <w:rsid w:val="00491AD7"/>
    <w:rsid w:val="004950A9"/>
    <w:rsid w:val="00495F60"/>
    <w:rsid w:val="00497A21"/>
    <w:rsid w:val="004A3377"/>
    <w:rsid w:val="004A435D"/>
    <w:rsid w:val="004A5AF6"/>
    <w:rsid w:val="004A5E0C"/>
    <w:rsid w:val="004A6B31"/>
    <w:rsid w:val="004B2F8C"/>
    <w:rsid w:val="004B4F31"/>
    <w:rsid w:val="004B72C6"/>
    <w:rsid w:val="004C107E"/>
    <w:rsid w:val="004C2545"/>
    <w:rsid w:val="004C7D8F"/>
    <w:rsid w:val="004D0595"/>
    <w:rsid w:val="004D074A"/>
    <w:rsid w:val="004D1D32"/>
    <w:rsid w:val="004D347C"/>
    <w:rsid w:val="004E0142"/>
    <w:rsid w:val="004E1DBB"/>
    <w:rsid w:val="004E4257"/>
    <w:rsid w:val="004E5514"/>
    <w:rsid w:val="004F0B0E"/>
    <w:rsid w:val="004F1055"/>
    <w:rsid w:val="004F32EB"/>
    <w:rsid w:val="004F540E"/>
    <w:rsid w:val="004F7B52"/>
    <w:rsid w:val="005021B5"/>
    <w:rsid w:val="005058E5"/>
    <w:rsid w:val="005106A1"/>
    <w:rsid w:val="00515F8F"/>
    <w:rsid w:val="00520A10"/>
    <w:rsid w:val="0052321C"/>
    <w:rsid w:val="00524E0A"/>
    <w:rsid w:val="00527023"/>
    <w:rsid w:val="00532213"/>
    <w:rsid w:val="0053354D"/>
    <w:rsid w:val="005349E4"/>
    <w:rsid w:val="00535C71"/>
    <w:rsid w:val="00535FE4"/>
    <w:rsid w:val="00536290"/>
    <w:rsid w:val="0054209C"/>
    <w:rsid w:val="0054266C"/>
    <w:rsid w:val="005463C9"/>
    <w:rsid w:val="0054733B"/>
    <w:rsid w:val="00550FF5"/>
    <w:rsid w:val="00555122"/>
    <w:rsid w:val="00556327"/>
    <w:rsid w:val="0055708A"/>
    <w:rsid w:val="00562347"/>
    <w:rsid w:val="00562938"/>
    <w:rsid w:val="005643A8"/>
    <w:rsid w:val="005646F9"/>
    <w:rsid w:val="00566F7C"/>
    <w:rsid w:val="0057038E"/>
    <w:rsid w:val="00571128"/>
    <w:rsid w:val="005723EC"/>
    <w:rsid w:val="005745D7"/>
    <w:rsid w:val="00576061"/>
    <w:rsid w:val="005809D7"/>
    <w:rsid w:val="005815DF"/>
    <w:rsid w:val="00583215"/>
    <w:rsid w:val="00583D2A"/>
    <w:rsid w:val="005841C4"/>
    <w:rsid w:val="0058613C"/>
    <w:rsid w:val="00590DF0"/>
    <w:rsid w:val="00590F63"/>
    <w:rsid w:val="00594C28"/>
    <w:rsid w:val="005A0329"/>
    <w:rsid w:val="005A19E9"/>
    <w:rsid w:val="005A1CA8"/>
    <w:rsid w:val="005A4202"/>
    <w:rsid w:val="005A5F82"/>
    <w:rsid w:val="005B3E63"/>
    <w:rsid w:val="005B4EF4"/>
    <w:rsid w:val="005C21F9"/>
    <w:rsid w:val="005C25DE"/>
    <w:rsid w:val="005C3319"/>
    <w:rsid w:val="005C4ABE"/>
    <w:rsid w:val="005D0DAE"/>
    <w:rsid w:val="005D32D2"/>
    <w:rsid w:val="005F1F6C"/>
    <w:rsid w:val="005F3A6B"/>
    <w:rsid w:val="005F534F"/>
    <w:rsid w:val="005F64C1"/>
    <w:rsid w:val="006032E1"/>
    <w:rsid w:val="00605AC9"/>
    <w:rsid w:val="0060661F"/>
    <w:rsid w:val="00606A3E"/>
    <w:rsid w:val="006111F0"/>
    <w:rsid w:val="006154FE"/>
    <w:rsid w:val="00622078"/>
    <w:rsid w:val="0063076A"/>
    <w:rsid w:val="00630C3B"/>
    <w:rsid w:val="00631CA1"/>
    <w:rsid w:val="00637A85"/>
    <w:rsid w:val="0064083A"/>
    <w:rsid w:val="00644567"/>
    <w:rsid w:val="00644F78"/>
    <w:rsid w:val="0065035D"/>
    <w:rsid w:val="00652655"/>
    <w:rsid w:val="00655B22"/>
    <w:rsid w:val="00657D69"/>
    <w:rsid w:val="0066472F"/>
    <w:rsid w:val="00673920"/>
    <w:rsid w:val="00681B98"/>
    <w:rsid w:val="00681DF4"/>
    <w:rsid w:val="00681FF0"/>
    <w:rsid w:val="0068202A"/>
    <w:rsid w:val="00685BBD"/>
    <w:rsid w:val="0069334A"/>
    <w:rsid w:val="0069421F"/>
    <w:rsid w:val="006959D5"/>
    <w:rsid w:val="006A598F"/>
    <w:rsid w:val="006A5AE5"/>
    <w:rsid w:val="006A7AA3"/>
    <w:rsid w:val="006B0EB0"/>
    <w:rsid w:val="006B165E"/>
    <w:rsid w:val="006B1DE3"/>
    <w:rsid w:val="006B287B"/>
    <w:rsid w:val="006B311E"/>
    <w:rsid w:val="006B5466"/>
    <w:rsid w:val="006B5E41"/>
    <w:rsid w:val="006B5E4D"/>
    <w:rsid w:val="006B6520"/>
    <w:rsid w:val="006B7E1C"/>
    <w:rsid w:val="006C0FE8"/>
    <w:rsid w:val="006C32B4"/>
    <w:rsid w:val="006C7D2B"/>
    <w:rsid w:val="006D1DE2"/>
    <w:rsid w:val="006D26AA"/>
    <w:rsid w:val="006D446A"/>
    <w:rsid w:val="006E51C6"/>
    <w:rsid w:val="006E7FD2"/>
    <w:rsid w:val="007118CF"/>
    <w:rsid w:val="00716046"/>
    <w:rsid w:val="007172FC"/>
    <w:rsid w:val="007177DB"/>
    <w:rsid w:val="00717B28"/>
    <w:rsid w:val="00720502"/>
    <w:rsid w:val="00720F19"/>
    <w:rsid w:val="007221A3"/>
    <w:rsid w:val="0072336E"/>
    <w:rsid w:val="0072352F"/>
    <w:rsid w:val="007312FB"/>
    <w:rsid w:val="00731D85"/>
    <w:rsid w:val="0073534E"/>
    <w:rsid w:val="00741ADC"/>
    <w:rsid w:val="00745B5B"/>
    <w:rsid w:val="00754BAA"/>
    <w:rsid w:val="00756F9E"/>
    <w:rsid w:val="00760102"/>
    <w:rsid w:val="0076227B"/>
    <w:rsid w:val="00764A04"/>
    <w:rsid w:val="00771679"/>
    <w:rsid w:val="00771A3D"/>
    <w:rsid w:val="007721EA"/>
    <w:rsid w:val="007755F9"/>
    <w:rsid w:val="00775F3F"/>
    <w:rsid w:val="00781762"/>
    <w:rsid w:val="00786386"/>
    <w:rsid w:val="007867BC"/>
    <w:rsid w:val="007875B6"/>
    <w:rsid w:val="00790058"/>
    <w:rsid w:val="00791C8C"/>
    <w:rsid w:val="00791D13"/>
    <w:rsid w:val="00796E1E"/>
    <w:rsid w:val="007A3758"/>
    <w:rsid w:val="007A65E8"/>
    <w:rsid w:val="007B0A93"/>
    <w:rsid w:val="007B0FAA"/>
    <w:rsid w:val="007B2B5F"/>
    <w:rsid w:val="007B7A30"/>
    <w:rsid w:val="007C0B07"/>
    <w:rsid w:val="007C189E"/>
    <w:rsid w:val="007C4E3A"/>
    <w:rsid w:val="007D208B"/>
    <w:rsid w:val="007D28C2"/>
    <w:rsid w:val="007D3CCD"/>
    <w:rsid w:val="007E7C6C"/>
    <w:rsid w:val="007F6875"/>
    <w:rsid w:val="007F73DF"/>
    <w:rsid w:val="008013A5"/>
    <w:rsid w:val="008045CB"/>
    <w:rsid w:val="00807D95"/>
    <w:rsid w:val="00817EB7"/>
    <w:rsid w:val="0082231D"/>
    <w:rsid w:val="00823FDD"/>
    <w:rsid w:val="00827EB1"/>
    <w:rsid w:val="008313C2"/>
    <w:rsid w:val="00832AC8"/>
    <w:rsid w:val="00833300"/>
    <w:rsid w:val="00834BAD"/>
    <w:rsid w:val="00835399"/>
    <w:rsid w:val="00837303"/>
    <w:rsid w:val="00837EFD"/>
    <w:rsid w:val="008400C9"/>
    <w:rsid w:val="00852EC3"/>
    <w:rsid w:val="0085401D"/>
    <w:rsid w:val="00855681"/>
    <w:rsid w:val="00861917"/>
    <w:rsid w:val="008621E3"/>
    <w:rsid w:val="008708E0"/>
    <w:rsid w:val="0087541B"/>
    <w:rsid w:val="008839DA"/>
    <w:rsid w:val="00885E92"/>
    <w:rsid w:val="00886C4F"/>
    <w:rsid w:val="00895439"/>
    <w:rsid w:val="00896588"/>
    <w:rsid w:val="008A7C77"/>
    <w:rsid w:val="008A7DBC"/>
    <w:rsid w:val="008B0D15"/>
    <w:rsid w:val="008B2194"/>
    <w:rsid w:val="008B321F"/>
    <w:rsid w:val="008B336B"/>
    <w:rsid w:val="008C1106"/>
    <w:rsid w:val="008C2564"/>
    <w:rsid w:val="008C35DF"/>
    <w:rsid w:val="008C3688"/>
    <w:rsid w:val="008C505C"/>
    <w:rsid w:val="008C5AD2"/>
    <w:rsid w:val="008D0B17"/>
    <w:rsid w:val="008D0E85"/>
    <w:rsid w:val="008D16B0"/>
    <w:rsid w:val="008D4472"/>
    <w:rsid w:val="008D6DB4"/>
    <w:rsid w:val="008E461A"/>
    <w:rsid w:val="008E6979"/>
    <w:rsid w:val="008F2596"/>
    <w:rsid w:val="008F3765"/>
    <w:rsid w:val="008F5EF6"/>
    <w:rsid w:val="008F5FEB"/>
    <w:rsid w:val="008F77FF"/>
    <w:rsid w:val="009001C3"/>
    <w:rsid w:val="00900300"/>
    <w:rsid w:val="009035A1"/>
    <w:rsid w:val="00903D0C"/>
    <w:rsid w:val="00907714"/>
    <w:rsid w:val="009125F8"/>
    <w:rsid w:val="00912746"/>
    <w:rsid w:val="00912DBF"/>
    <w:rsid w:val="0091434F"/>
    <w:rsid w:val="009153F3"/>
    <w:rsid w:val="009212E6"/>
    <w:rsid w:val="00923958"/>
    <w:rsid w:val="00923C44"/>
    <w:rsid w:val="00925279"/>
    <w:rsid w:val="00927ED4"/>
    <w:rsid w:val="00931052"/>
    <w:rsid w:val="00935E7E"/>
    <w:rsid w:val="00936E56"/>
    <w:rsid w:val="0094040A"/>
    <w:rsid w:val="00941CAD"/>
    <w:rsid w:val="00957AF7"/>
    <w:rsid w:val="009675EE"/>
    <w:rsid w:val="009733D9"/>
    <w:rsid w:val="009770B8"/>
    <w:rsid w:val="0097781D"/>
    <w:rsid w:val="00977DBE"/>
    <w:rsid w:val="00980296"/>
    <w:rsid w:val="0098207A"/>
    <w:rsid w:val="00986952"/>
    <w:rsid w:val="0098701B"/>
    <w:rsid w:val="0098702D"/>
    <w:rsid w:val="00990C47"/>
    <w:rsid w:val="0099388B"/>
    <w:rsid w:val="00995504"/>
    <w:rsid w:val="009968E4"/>
    <w:rsid w:val="009A213F"/>
    <w:rsid w:val="009A29C6"/>
    <w:rsid w:val="009A46CB"/>
    <w:rsid w:val="009A6DD4"/>
    <w:rsid w:val="009A6EE1"/>
    <w:rsid w:val="009B0538"/>
    <w:rsid w:val="009B159A"/>
    <w:rsid w:val="009B2FCE"/>
    <w:rsid w:val="009B4C73"/>
    <w:rsid w:val="009B79C3"/>
    <w:rsid w:val="009B7BF8"/>
    <w:rsid w:val="009C37CC"/>
    <w:rsid w:val="009C6BF7"/>
    <w:rsid w:val="009D0672"/>
    <w:rsid w:val="009D2965"/>
    <w:rsid w:val="009D47FF"/>
    <w:rsid w:val="009D692A"/>
    <w:rsid w:val="009D6D50"/>
    <w:rsid w:val="009D7627"/>
    <w:rsid w:val="009E0A9C"/>
    <w:rsid w:val="009E0B67"/>
    <w:rsid w:val="009E2E59"/>
    <w:rsid w:val="009E3A30"/>
    <w:rsid w:val="009E3EE1"/>
    <w:rsid w:val="009E4680"/>
    <w:rsid w:val="009F2102"/>
    <w:rsid w:val="009F222D"/>
    <w:rsid w:val="009F355F"/>
    <w:rsid w:val="009F54D3"/>
    <w:rsid w:val="009F5743"/>
    <w:rsid w:val="009F6349"/>
    <w:rsid w:val="00A0078C"/>
    <w:rsid w:val="00A0799F"/>
    <w:rsid w:val="00A1440D"/>
    <w:rsid w:val="00A14C59"/>
    <w:rsid w:val="00A15747"/>
    <w:rsid w:val="00A2222D"/>
    <w:rsid w:val="00A22A37"/>
    <w:rsid w:val="00A231F4"/>
    <w:rsid w:val="00A30D43"/>
    <w:rsid w:val="00A31814"/>
    <w:rsid w:val="00A34D8A"/>
    <w:rsid w:val="00A410F4"/>
    <w:rsid w:val="00A44412"/>
    <w:rsid w:val="00A506BB"/>
    <w:rsid w:val="00A55A23"/>
    <w:rsid w:val="00A56157"/>
    <w:rsid w:val="00A60B1D"/>
    <w:rsid w:val="00A627EC"/>
    <w:rsid w:val="00A70369"/>
    <w:rsid w:val="00A8072B"/>
    <w:rsid w:val="00A81572"/>
    <w:rsid w:val="00A824EA"/>
    <w:rsid w:val="00A840C1"/>
    <w:rsid w:val="00A841E8"/>
    <w:rsid w:val="00A84252"/>
    <w:rsid w:val="00A87B24"/>
    <w:rsid w:val="00A909DD"/>
    <w:rsid w:val="00A90DB9"/>
    <w:rsid w:val="00A90EE3"/>
    <w:rsid w:val="00A92525"/>
    <w:rsid w:val="00A94BF4"/>
    <w:rsid w:val="00A9518C"/>
    <w:rsid w:val="00A95387"/>
    <w:rsid w:val="00A96AF5"/>
    <w:rsid w:val="00A96F33"/>
    <w:rsid w:val="00AA3E16"/>
    <w:rsid w:val="00AA659B"/>
    <w:rsid w:val="00AA772A"/>
    <w:rsid w:val="00AA7BAE"/>
    <w:rsid w:val="00AB0682"/>
    <w:rsid w:val="00AB3E6E"/>
    <w:rsid w:val="00AB417F"/>
    <w:rsid w:val="00AB4D04"/>
    <w:rsid w:val="00AC4043"/>
    <w:rsid w:val="00AC4F68"/>
    <w:rsid w:val="00AC56E6"/>
    <w:rsid w:val="00AD0A76"/>
    <w:rsid w:val="00AD6F33"/>
    <w:rsid w:val="00AD71DF"/>
    <w:rsid w:val="00AD7FD2"/>
    <w:rsid w:val="00AE2951"/>
    <w:rsid w:val="00AE5510"/>
    <w:rsid w:val="00AE62E9"/>
    <w:rsid w:val="00AE7483"/>
    <w:rsid w:val="00AF1DD2"/>
    <w:rsid w:val="00AF4335"/>
    <w:rsid w:val="00AF557D"/>
    <w:rsid w:val="00B06849"/>
    <w:rsid w:val="00B06AC8"/>
    <w:rsid w:val="00B06BC7"/>
    <w:rsid w:val="00B106A3"/>
    <w:rsid w:val="00B10F5C"/>
    <w:rsid w:val="00B1118B"/>
    <w:rsid w:val="00B12494"/>
    <w:rsid w:val="00B12C89"/>
    <w:rsid w:val="00B12FB2"/>
    <w:rsid w:val="00B15F46"/>
    <w:rsid w:val="00B31D72"/>
    <w:rsid w:val="00B3260D"/>
    <w:rsid w:val="00B35A9E"/>
    <w:rsid w:val="00B35FEF"/>
    <w:rsid w:val="00B36A05"/>
    <w:rsid w:val="00B41A64"/>
    <w:rsid w:val="00B4729D"/>
    <w:rsid w:val="00B51410"/>
    <w:rsid w:val="00B54771"/>
    <w:rsid w:val="00B640DE"/>
    <w:rsid w:val="00B667C2"/>
    <w:rsid w:val="00B75C2F"/>
    <w:rsid w:val="00B84AE3"/>
    <w:rsid w:val="00B94445"/>
    <w:rsid w:val="00B97EB0"/>
    <w:rsid w:val="00BA110E"/>
    <w:rsid w:val="00BA55D1"/>
    <w:rsid w:val="00BB2EA4"/>
    <w:rsid w:val="00BB3B89"/>
    <w:rsid w:val="00BC06D6"/>
    <w:rsid w:val="00BC5875"/>
    <w:rsid w:val="00BD1D2D"/>
    <w:rsid w:val="00BD3679"/>
    <w:rsid w:val="00BD40C7"/>
    <w:rsid w:val="00BD67B9"/>
    <w:rsid w:val="00BD6EDE"/>
    <w:rsid w:val="00BD7829"/>
    <w:rsid w:val="00BE3D04"/>
    <w:rsid w:val="00BE57BB"/>
    <w:rsid w:val="00BE5B1A"/>
    <w:rsid w:val="00BE5C6E"/>
    <w:rsid w:val="00BF1869"/>
    <w:rsid w:val="00BF3DF7"/>
    <w:rsid w:val="00BF54B2"/>
    <w:rsid w:val="00BF6446"/>
    <w:rsid w:val="00BF73E5"/>
    <w:rsid w:val="00C01C8C"/>
    <w:rsid w:val="00C0282D"/>
    <w:rsid w:val="00C11C15"/>
    <w:rsid w:val="00C1320D"/>
    <w:rsid w:val="00C20650"/>
    <w:rsid w:val="00C21998"/>
    <w:rsid w:val="00C22C8A"/>
    <w:rsid w:val="00C254FA"/>
    <w:rsid w:val="00C27E08"/>
    <w:rsid w:val="00C33195"/>
    <w:rsid w:val="00C37319"/>
    <w:rsid w:val="00C42976"/>
    <w:rsid w:val="00C42A60"/>
    <w:rsid w:val="00C45F4F"/>
    <w:rsid w:val="00C46CC2"/>
    <w:rsid w:val="00C60456"/>
    <w:rsid w:val="00C62787"/>
    <w:rsid w:val="00C62AC8"/>
    <w:rsid w:val="00C62ED1"/>
    <w:rsid w:val="00C67995"/>
    <w:rsid w:val="00C70F99"/>
    <w:rsid w:val="00C779FD"/>
    <w:rsid w:val="00C813C7"/>
    <w:rsid w:val="00C85D0C"/>
    <w:rsid w:val="00C86FD0"/>
    <w:rsid w:val="00C92B2E"/>
    <w:rsid w:val="00C95388"/>
    <w:rsid w:val="00C978F0"/>
    <w:rsid w:val="00CA24D7"/>
    <w:rsid w:val="00CA411E"/>
    <w:rsid w:val="00CA4657"/>
    <w:rsid w:val="00CA6F36"/>
    <w:rsid w:val="00CA73D4"/>
    <w:rsid w:val="00CA787E"/>
    <w:rsid w:val="00CB2099"/>
    <w:rsid w:val="00CB25E0"/>
    <w:rsid w:val="00CB77E0"/>
    <w:rsid w:val="00CC0BB5"/>
    <w:rsid w:val="00CC2930"/>
    <w:rsid w:val="00CC7419"/>
    <w:rsid w:val="00CC7B7D"/>
    <w:rsid w:val="00CD210F"/>
    <w:rsid w:val="00CD3A8D"/>
    <w:rsid w:val="00CD5A16"/>
    <w:rsid w:val="00CF2FA4"/>
    <w:rsid w:val="00CF376E"/>
    <w:rsid w:val="00CF5998"/>
    <w:rsid w:val="00D00D4E"/>
    <w:rsid w:val="00D04D2D"/>
    <w:rsid w:val="00D050A9"/>
    <w:rsid w:val="00D05D9D"/>
    <w:rsid w:val="00D115C0"/>
    <w:rsid w:val="00D11B4A"/>
    <w:rsid w:val="00D123D3"/>
    <w:rsid w:val="00D1283A"/>
    <w:rsid w:val="00D14AFC"/>
    <w:rsid w:val="00D162EA"/>
    <w:rsid w:val="00D2203C"/>
    <w:rsid w:val="00D25AD2"/>
    <w:rsid w:val="00D26522"/>
    <w:rsid w:val="00D26A3F"/>
    <w:rsid w:val="00D26CD0"/>
    <w:rsid w:val="00D27D5F"/>
    <w:rsid w:val="00D34214"/>
    <w:rsid w:val="00D40E67"/>
    <w:rsid w:val="00D42891"/>
    <w:rsid w:val="00D42DD0"/>
    <w:rsid w:val="00D50B42"/>
    <w:rsid w:val="00D527B7"/>
    <w:rsid w:val="00D53587"/>
    <w:rsid w:val="00D60F31"/>
    <w:rsid w:val="00D61FC9"/>
    <w:rsid w:val="00D62200"/>
    <w:rsid w:val="00D63249"/>
    <w:rsid w:val="00D74A59"/>
    <w:rsid w:val="00D75A63"/>
    <w:rsid w:val="00D80543"/>
    <w:rsid w:val="00D80A91"/>
    <w:rsid w:val="00D84206"/>
    <w:rsid w:val="00D85F72"/>
    <w:rsid w:val="00D9130A"/>
    <w:rsid w:val="00D91723"/>
    <w:rsid w:val="00D928BF"/>
    <w:rsid w:val="00D96C61"/>
    <w:rsid w:val="00DB0B06"/>
    <w:rsid w:val="00DB291B"/>
    <w:rsid w:val="00DB4BE5"/>
    <w:rsid w:val="00DB556D"/>
    <w:rsid w:val="00DC1AD8"/>
    <w:rsid w:val="00DC2EE6"/>
    <w:rsid w:val="00DC6731"/>
    <w:rsid w:val="00DC696E"/>
    <w:rsid w:val="00DD62B6"/>
    <w:rsid w:val="00DE1601"/>
    <w:rsid w:val="00DE1E15"/>
    <w:rsid w:val="00DE5005"/>
    <w:rsid w:val="00DE5C25"/>
    <w:rsid w:val="00DE6C51"/>
    <w:rsid w:val="00DF0BCD"/>
    <w:rsid w:val="00DF30F0"/>
    <w:rsid w:val="00DF5DB4"/>
    <w:rsid w:val="00DF75D6"/>
    <w:rsid w:val="00E00094"/>
    <w:rsid w:val="00E02CDF"/>
    <w:rsid w:val="00E04D31"/>
    <w:rsid w:val="00E0528B"/>
    <w:rsid w:val="00E142DD"/>
    <w:rsid w:val="00E14FDE"/>
    <w:rsid w:val="00E17235"/>
    <w:rsid w:val="00E17CB2"/>
    <w:rsid w:val="00E2542E"/>
    <w:rsid w:val="00E33A45"/>
    <w:rsid w:val="00E34384"/>
    <w:rsid w:val="00E3604F"/>
    <w:rsid w:val="00E45C98"/>
    <w:rsid w:val="00E5126C"/>
    <w:rsid w:val="00E51507"/>
    <w:rsid w:val="00E54121"/>
    <w:rsid w:val="00E5637E"/>
    <w:rsid w:val="00E574F8"/>
    <w:rsid w:val="00E6320B"/>
    <w:rsid w:val="00E63704"/>
    <w:rsid w:val="00E63F0F"/>
    <w:rsid w:val="00E65103"/>
    <w:rsid w:val="00E6667F"/>
    <w:rsid w:val="00E71AAF"/>
    <w:rsid w:val="00E72A49"/>
    <w:rsid w:val="00E75DEC"/>
    <w:rsid w:val="00E763F6"/>
    <w:rsid w:val="00E84EFA"/>
    <w:rsid w:val="00E85213"/>
    <w:rsid w:val="00E85DCA"/>
    <w:rsid w:val="00E864BA"/>
    <w:rsid w:val="00E90E29"/>
    <w:rsid w:val="00E917C3"/>
    <w:rsid w:val="00E9258F"/>
    <w:rsid w:val="00E95DA5"/>
    <w:rsid w:val="00E97648"/>
    <w:rsid w:val="00EA02C0"/>
    <w:rsid w:val="00EA1839"/>
    <w:rsid w:val="00EA1BAE"/>
    <w:rsid w:val="00EA29A1"/>
    <w:rsid w:val="00EA56B0"/>
    <w:rsid w:val="00EA7C31"/>
    <w:rsid w:val="00EB1EF2"/>
    <w:rsid w:val="00EB35C0"/>
    <w:rsid w:val="00EB3627"/>
    <w:rsid w:val="00EB5C96"/>
    <w:rsid w:val="00EB77A0"/>
    <w:rsid w:val="00EC05B7"/>
    <w:rsid w:val="00EC0854"/>
    <w:rsid w:val="00EC16ED"/>
    <w:rsid w:val="00EC350E"/>
    <w:rsid w:val="00EC3685"/>
    <w:rsid w:val="00EC760F"/>
    <w:rsid w:val="00ED1842"/>
    <w:rsid w:val="00ED1F57"/>
    <w:rsid w:val="00ED26F1"/>
    <w:rsid w:val="00EE055E"/>
    <w:rsid w:val="00EE1E09"/>
    <w:rsid w:val="00EE1EA8"/>
    <w:rsid w:val="00EE1FD7"/>
    <w:rsid w:val="00EE3464"/>
    <w:rsid w:val="00EE4F71"/>
    <w:rsid w:val="00EE51CB"/>
    <w:rsid w:val="00EE7D2D"/>
    <w:rsid w:val="00EF0380"/>
    <w:rsid w:val="00EF15A8"/>
    <w:rsid w:val="00EF6D36"/>
    <w:rsid w:val="00EF7359"/>
    <w:rsid w:val="00EF7FD0"/>
    <w:rsid w:val="00F00A30"/>
    <w:rsid w:val="00F014EA"/>
    <w:rsid w:val="00F06865"/>
    <w:rsid w:val="00F06F6D"/>
    <w:rsid w:val="00F10DBB"/>
    <w:rsid w:val="00F16C71"/>
    <w:rsid w:val="00F2367E"/>
    <w:rsid w:val="00F27D93"/>
    <w:rsid w:val="00F3100D"/>
    <w:rsid w:val="00F34107"/>
    <w:rsid w:val="00F47E8F"/>
    <w:rsid w:val="00F47F90"/>
    <w:rsid w:val="00F577E7"/>
    <w:rsid w:val="00F604C8"/>
    <w:rsid w:val="00F609E6"/>
    <w:rsid w:val="00F65398"/>
    <w:rsid w:val="00F70096"/>
    <w:rsid w:val="00F876FF"/>
    <w:rsid w:val="00F91023"/>
    <w:rsid w:val="00F91104"/>
    <w:rsid w:val="00F94CA7"/>
    <w:rsid w:val="00F9600B"/>
    <w:rsid w:val="00F967E3"/>
    <w:rsid w:val="00F96FB4"/>
    <w:rsid w:val="00FA1098"/>
    <w:rsid w:val="00FA6906"/>
    <w:rsid w:val="00FB1047"/>
    <w:rsid w:val="00FB2E69"/>
    <w:rsid w:val="00FB5A6C"/>
    <w:rsid w:val="00FB6F87"/>
    <w:rsid w:val="00FB7299"/>
    <w:rsid w:val="00FC2514"/>
    <w:rsid w:val="00FC3F82"/>
    <w:rsid w:val="00FC6A62"/>
    <w:rsid w:val="00FD4801"/>
    <w:rsid w:val="00FD5B6C"/>
    <w:rsid w:val="00FD791F"/>
    <w:rsid w:val="00FE07AE"/>
    <w:rsid w:val="00FE5FA5"/>
    <w:rsid w:val="00FE634A"/>
    <w:rsid w:val="00FF2F1D"/>
    <w:rsid w:val="00FF38B7"/>
    <w:rsid w:val="00FF4315"/>
    <w:rsid w:val="00FF48AB"/>
    <w:rsid w:val="00FF66B8"/>
    <w:rsid w:val="00FF6D37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C259A"/>
  <w15:docId w15:val="{010E5963-2800-4FAC-AEE7-3F6BD830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71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rsid w:val="00045455"/>
    <w:rPr>
      <w:rFonts w:cs="Times New Roman"/>
      <w:b/>
    </w:rPr>
  </w:style>
  <w:style w:type="character" w:styleId="a9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f1">
    <w:name w:val="Текст концевой сноски Знак"/>
    <w:aliases w:val="Знак4 Знак"/>
    <w:basedOn w:val="a0"/>
    <w:link w:val="af0"/>
    <w:uiPriority w:val="99"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f2">
    <w:name w:val="endnote reference"/>
    <w:basedOn w:val="a0"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unhideWhenUsed/>
    <w:locked/>
    <w:rsid w:val="00AF557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Пос</b:Tag>
    <b:SourceType>Book</b:SourceType>
    <b:Guid>{10D3F5E0-359C-49F7-8495-441846187FD5}</b:Guid>
    <b:Title>Постановление Правительства Российской Федерации от 24 апреля 1992 г. № 272 Об утверждении списка профессий рабочих локомотивных бригад, а также профессий и должностей работникв отдельных категорий на железнодорожном транспорте и метрополитене, пользующих</b:Title>
    <b:RefOrder>1</b:RefOrder>
  </b:Source>
</b:Sources>
</file>

<file path=customXml/itemProps1.xml><?xml version="1.0" encoding="utf-8"?>
<ds:datastoreItem xmlns:ds="http://schemas.openxmlformats.org/officeDocument/2006/customXml" ds:itemID="{55CC817A-7131-4902-9C63-F063DDA5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83</Pages>
  <Words>29702</Words>
  <Characters>169305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198610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Смирнова Евгения Владимировна</cp:lastModifiedBy>
  <cp:revision>7</cp:revision>
  <cp:lastPrinted>2024-10-17T08:24:00Z</cp:lastPrinted>
  <dcterms:created xsi:type="dcterms:W3CDTF">2025-02-13T13:29:00Z</dcterms:created>
  <dcterms:modified xsi:type="dcterms:W3CDTF">2025-02-24T12:09:00Z</dcterms:modified>
</cp:coreProperties>
</file>